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9A5CE" w14:textId="77777777" w:rsidR="0015630E" w:rsidRPr="00911CFE" w:rsidRDefault="0015630E" w:rsidP="0015630E">
      <w:pPr>
        <w:pStyle w:val="afd"/>
        <w:spacing w:after="0"/>
        <w:ind w:firstLine="567"/>
        <w:contextualSpacing/>
        <w:jc w:val="right"/>
        <w:rPr>
          <w:rFonts w:ascii="GHEA Grapalat" w:hAnsi="GHEA Grapalat" w:cs="Sylfaen"/>
          <w:i/>
          <w:sz w:val="16"/>
          <w:lang w:val="ru-RU"/>
        </w:rPr>
      </w:pPr>
      <w:r>
        <w:rPr>
          <w:rFonts w:ascii="GHEA Grapalat" w:hAnsi="GHEA Grapalat" w:cs="Sylfaen"/>
          <w:i/>
          <w:sz w:val="16"/>
        </w:rPr>
        <w:t xml:space="preserve">Հավելված N </w:t>
      </w:r>
      <w:r>
        <w:rPr>
          <w:rFonts w:ascii="GHEA Grapalat" w:hAnsi="GHEA Grapalat" w:cs="Sylfaen"/>
          <w:i/>
          <w:sz w:val="16"/>
          <w:lang w:val="ru-RU"/>
        </w:rPr>
        <w:t>3</w:t>
      </w:r>
    </w:p>
    <w:p w14:paraId="440AAD32" w14:textId="77777777" w:rsidR="0015630E" w:rsidRDefault="0015630E" w:rsidP="0015630E">
      <w:pPr>
        <w:pStyle w:val="afd"/>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2024 թվականի փետրվարի  26 -ի </w:t>
      </w:r>
    </w:p>
    <w:p w14:paraId="68A33D70" w14:textId="77777777" w:rsidR="0015630E" w:rsidRPr="009E1915" w:rsidRDefault="0015630E" w:rsidP="003A749C">
      <w:pPr>
        <w:pStyle w:val="afd"/>
        <w:ind w:right="-7" w:firstLine="567"/>
        <w:jc w:val="right"/>
        <w:rPr>
          <w:rFonts w:ascii="GHEA Grapalat" w:hAnsi="GHEA Grapalat" w:cs="Sylfaen"/>
          <w:i/>
          <w:sz w:val="18"/>
          <w:lang w:val="hy-AM"/>
        </w:rPr>
      </w:pPr>
      <w:r>
        <w:rPr>
          <w:rFonts w:ascii="GHEA Grapalat" w:hAnsi="GHEA Grapalat" w:cs="Sylfaen"/>
          <w:i/>
          <w:sz w:val="16"/>
          <w:lang w:val="hy-AM"/>
        </w:rPr>
        <w:t xml:space="preserve"> N 31-Ա հրամանի     </w:t>
      </w:r>
      <w:r w:rsidRPr="00A2575E">
        <w:rPr>
          <w:rFonts w:ascii="GHEA Grapalat" w:hAnsi="GHEA Grapalat" w:cs="Sylfaen"/>
          <w:i/>
          <w:sz w:val="18"/>
          <w:lang w:val="hy-AM"/>
        </w:rPr>
        <w:t xml:space="preserve">                                                                                            </w:t>
      </w:r>
      <w:r w:rsidRPr="009E1915">
        <w:rPr>
          <w:rFonts w:ascii="GHEA Grapalat" w:hAnsi="GHEA Grapalat" w:cs="Sylfaen"/>
          <w:i/>
          <w:sz w:val="18"/>
          <w:lang w:val="hy-AM"/>
        </w:rPr>
        <w:t xml:space="preserve">                                                                                         </w:t>
      </w:r>
    </w:p>
    <w:p w14:paraId="5978EF91" w14:textId="77777777" w:rsidR="0015630E" w:rsidRPr="00A16BE7" w:rsidRDefault="0015630E" w:rsidP="0015630E">
      <w:pPr>
        <w:pStyle w:val="afd"/>
        <w:spacing w:after="0" w:line="360" w:lineRule="auto"/>
        <w:ind w:firstLine="567"/>
        <w:jc w:val="right"/>
        <w:rPr>
          <w:rFonts w:ascii="GHEA Grapalat" w:hAnsi="GHEA Grapalat" w:cs="Sylfaen"/>
          <w:i/>
          <w:sz w:val="16"/>
          <w:lang w:val="hy-AM"/>
        </w:rPr>
      </w:pPr>
      <w:r w:rsidRPr="009E1915">
        <w:rPr>
          <w:rFonts w:ascii="GHEA Grapalat" w:hAnsi="GHEA Grapalat" w:cs="Sylfaen"/>
          <w:i/>
          <w:sz w:val="16"/>
          <w:lang w:val="hy-AM"/>
        </w:rPr>
        <w:t xml:space="preserve">Հավելված N </w:t>
      </w:r>
      <w:r>
        <w:rPr>
          <w:rFonts w:ascii="GHEA Grapalat" w:hAnsi="GHEA Grapalat" w:cs="Sylfaen"/>
          <w:i/>
          <w:sz w:val="16"/>
          <w:lang w:val="hy-AM"/>
        </w:rPr>
        <w:t>8</w:t>
      </w:r>
    </w:p>
    <w:p w14:paraId="0F8B6D83" w14:textId="77777777" w:rsidR="0015630E" w:rsidRDefault="0015630E" w:rsidP="0015630E">
      <w:pPr>
        <w:pStyle w:val="afd"/>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մարտի 1-ի </w:t>
      </w:r>
    </w:p>
    <w:p w14:paraId="72F4FA47" w14:textId="77777777" w:rsidR="0015630E" w:rsidRDefault="0015630E" w:rsidP="0015630E">
      <w:pPr>
        <w:pStyle w:val="afd"/>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3B325EC5" w14:textId="77777777" w:rsidR="0015630E" w:rsidRPr="00E6597C" w:rsidRDefault="0015630E" w:rsidP="0015630E">
      <w:pPr>
        <w:pStyle w:val="afd"/>
        <w:spacing w:after="0"/>
        <w:ind w:right="-7" w:firstLine="567"/>
        <w:jc w:val="right"/>
        <w:rPr>
          <w:rFonts w:ascii="GHEA Grapalat" w:hAnsi="GHEA Grapalat" w:cs="Sylfaen"/>
          <w:i/>
          <w:u w:val="single"/>
          <w:lang w:val="af-ZA" w:eastAsia="ru-RU"/>
        </w:rPr>
      </w:pPr>
      <w:r w:rsidRPr="00217530">
        <w:rPr>
          <w:rFonts w:ascii="GHEA Grapalat" w:hAnsi="GHEA Grapalat" w:cs="Sylfaen"/>
          <w:i/>
          <w:u w:val="single"/>
          <w:lang w:val="hy-AM" w:eastAsia="ru-RU"/>
        </w:rPr>
        <w:t>Օրինակելի</w:t>
      </w:r>
      <w:r w:rsidRPr="00E6597C">
        <w:rPr>
          <w:rFonts w:ascii="GHEA Grapalat" w:hAnsi="GHEA Grapalat" w:cs="Sylfaen"/>
          <w:i/>
          <w:u w:val="single"/>
          <w:lang w:val="af-ZA" w:eastAsia="ru-RU"/>
        </w:rPr>
        <w:t xml:space="preserve"> </w:t>
      </w:r>
      <w:r w:rsidRPr="00217530">
        <w:rPr>
          <w:rFonts w:ascii="GHEA Grapalat" w:hAnsi="GHEA Grapalat" w:cs="Sylfaen"/>
          <w:i/>
          <w:u w:val="single"/>
          <w:lang w:val="hy-AM" w:eastAsia="ru-RU"/>
        </w:rPr>
        <w:t>ձև</w:t>
      </w:r>
    </w:p>
    <w:p w14:paraId="166A717A" w14:textId="77777777" w:rsidR="00153CED" w:rsidRDefault="00153CED" w:rsidP="00B80C21">
      <w:pPr>
        <w:pStyle w:val="af6"/>
        <w:spacing w:line="240" w:lineRule="auto"/>
        <w:jc w:val="center"/>
        <w:rPr>
          <w:rFonts w:ascii="GHEA Grapalat" w:hAnsi="GHEA Grapalat"/>
          <w:i w:val="0"/>
          <w:lang w:val="hy-AM"/>
        </w:rPr>
      </w:pPr>
    </w:p>
    <w:p w14:paraId="0C901ADB" w14:textId="77777777" w:rsidR="00153CED" w:rsidRPr="004F71AE" w:rsidRDefault="00153CED" w:rsidP="00B80C21">
      <w:pPr>
        <w:pStyle w:val="af6"/>
        <w:spacing w:line="240" w:lineRule="auto"/>
        <w:jc w:val="center"/>
        <w:rPr>
          <w:rFonts w:ascii="GHEA Grapalat" w:hAnsi="GHEA Grapalat"/>
          <w:i w:val="0"/>
          <w:lang w:val="hy-AM"/>
        </w:rPr>
      </w:pPr>
    </w:p>
    <w:p w14:paraId="0F630C9E" w14:textId="77777777" w:rsidR="007B2389" w:rsidRPr="004F71AE" w:rsidRDefault="007B2389" w:rsidP="007B2389">
      <w:pPr>
        <w:pStyle w:val="af6"/>
        <w:spacing w:line="240" w:lineRule="auto"/>
        <w:jc w:val="center"/>
        <w:rPr>
          <w:rFonts w:ascii="GHEA Grapalat" w:hAnsi="GHEA Grapalat"/>
          <w:i w:val="0"/>
          <w:lang w:val="af-ZA"/>
        </w:rPr>
      </w:pPr>
      <w:r w:rsidRPr="004F71AE">
        <w:rPr>
          <w:rFonts w:ascii="GHEA Grapalat" w:hAnsi="GHEA Grapalat"/>
          <w:i w:val="0"/>
          <w:lang w:val="af-ZA"/>
        </w:rPr>
        <w:t>ՀԱՅՏԱՐԱՐՈՒԹՅՈՒՆ</w:t>
      </w:r>
    </w:p>
    <w:p w14:paraId="65E7C0B2" w14:textId="77777777" w:rsidR="007B2389" w:rsidRPr="004F71AE" w:rsidRDefault="007B2389" w:rsidP="007B2389">
      <w:pPr>
        <w:pStyle w:val="af6"/>
        <w:spacing w:line="240" w:lineRule="auto"/>
        <w:jc w:val="center"/>
        <w:rPr>
          <w:rFonts w:ascii="GHEA Grapalat" w:hAnsi="GHEA Grapalat"/>
          <w:i w:val="0"/>
          <w:lang w:val="af-ZA"/>
        </w:rPr>
      </w:pPr>
      <w:r w:rsidRPr="004F71AE">
        <w:rPr>
          <w:rFonts w:ascii="GHEA Grapalat" w:hAnsi="GHEA Grapalat"/>
          <w:i w:val="0"/>
          <w:lang w:val="af-ZA"/>
        </w:rPr>
        <w:t>ԳՆԱՆՇՄԱՆ ՀԱՐՑՄԱՆ ՄԱՍԻՆ*</w:t>
      </w:r>
    </w:p>
    <w:p w14:paraId="06D84874" w14:textId="77777777" w:rsidR="007B2389" w:rsidRPr="004F71AE" w:rsidRDefault="007B2389" w:rsidP="007B2389">
      <w:pPr>
        <w:pStyle w:val="af6"/>
        <w:spacing w:line="240" w:lineRule="auto"/>
        <w:jc w:val="center"/>
        <w:rPr>
          <w:rFonts w:ascii="GHEA Grapalat" w:hAnsi="GHEA Grapalat"/>
          <w:i w:val="0"/>
          <w:lang w:val="af-ZA"/>
        </w:rPr>
      </w:pPr>
      <w:r w:rsidRPr="004F71AE">
        <w:rPr>
          <w:rFonts w:ascii="GHEA Grapalat" w:hAnsi="GHEA Grapalat"/>
          <w:i w:val="0"/>
          <w:lang w:val="af-ZA"/>
        </w:rPr>
        <w:t>Հայտարարության սույն տեքստը հաստատված է գնահատող հանձնաժողովի</w:t>
      </w:r>
    </w:p>
    <w:p w14:paraId="3260512C" w14:textId="629AD952" w:rsidR="007B2389" w:rsidRPr="004F71AE" w:rsidRDefault="00A53C33" w:rsidP="007B2389">
      <w:pPr>
        <w:pStyle w:val="af6"/>
        <w:spacing w:line="240" w:lineRule="auto"/>
        <w:jc w:val="center"/>
        <w:rPr>
          <w:rFonts w:ascii="GHEA Grapalat" w:hAnsi="GHEA Grapalat"/>
          <w:i w:val="0"/>
          <w:lang w:val="af-ZA"/>
        </w:rPr>
      </w:pPr>
      <w:r>
        <w:rPr>
          <w:rFonts w:ascii="GHEA Grapalat" w:hAnsi="GHEA Grapalat"/>
          <w:b/>
          <w:i w:val="0"/>
          <w:color w:val="FF0000"/>
          <w:lang w:val="af-ZA"/>
        </w:rPr>
        <w:t>«22» «07»</w:t>
      </w:r>
      <w:r w:rsidR="004C2B02">
        <w:rPr>
          <w:rFonts w:ascii="GHEA Grapalat" w:hAnsi="GHEA Grapalat"/>
          <w:b/>
          <w:i w:val="0"/>
          <w:color w:val="FF0000"/>
          <w:lang w:val="af-ZA"/>
        </w:rPr>
        <w:t xml:space="preserve"> 2025</w:t>
      </w:r>
      <w:r w:rsidR="007B2389" w:rsidRPr="004F71AE">
        <w:rPr>
          <w:rFonts w:ascii="GHEA Grapalat" w:hAnsi="GHEA Grapalat"/>
          <w:b/>
          <w:i w:val="0"/>
          <w:lang w:val="af-ZA"/>
        </w:rPr>
        <w:t>թ.</w:t>
      </w:r>
      <w:r w:rsidR="007B2389" w:rsidRPr="004F71AE">
        <w:rPr>
          <w:rFonts w:ascii="GHEA Grapalat" w:hAnsi="GHEA Grapalat"/>
          <w:i w:val="0"/>
          <w:lang w:val="af-ZA"/>
        </w:rPr>
        <w:t xml:space="preserve"> «N </w:t>
      </w:r>
      <w:r w:rsidR="004E62A5">
        <w:rPr>
          <w:rFonts w:ascii="GHEA Grapalat" w:hAnsi="GHEA Grapalat"/>
          <w:i w:val="0"/>
          <w:lang w:val="hy-AM"/>
        </w:rPr>
        <w:t>1</w:t>
      </w:r>
      <w:r w:rsidR="007B2389" w:rsidRPr="004F71AE">
        <w:rPr>
          <w:rFonts w:ascii="GHEA Grapalat" w:hAnsi="GHEA Grapalat"/>
          <w:i w:val="0"/>
          <w:lang w:val="af-ZA"/>
        </w:rPr>
        <w:t>» որոշմամբ</w:t>
      </w:r>
    </w:p>
    <w:p w14:paraId="3416E651" w14:textId="16F30DC5" w:rsidR="007B2389" w:rsidRPr="004F71AE" w:rsidRDefault="007B2389" w:rsidP="007B2389">
      <w:pPr>
        <w:pStyle w:val="af6"/>
        <w:spacing w:line="240" w:lineRule="auto"/>
        <w:jc w:val="center"/>
        <w:rPr>
          <w:rFonts w:ascii="GHEA Grapalat" w:hAnsi="GHEA Grapalat"/>
          <w:i w:val="0"/>
          <w:lang w:val="af-ZA"/>
        </w:rPr>
      </w:pPr>
      <w:r w:rsidRPr="004F71AE">
        <w:rPr>
          <w:rFonts w:ascii="GHEA Grapalat" w:hAnsi="GHEA Grapalat"/>
          <w:i w:val="0"/>
          <w:lang w:val="af-ZA"/>
        </w:rPr>
        <w:t xml:space="preserve">Ընթացակարգի ծածկագիրը`  </w:t>
      </w:r>
      <w:r w:rsidR="00A53C33">
        <w:rPr>
          <w:rFonts w:ascii="GHEA Grapalat" w:hAnsi="GHEA Grapalat"/>
          <w:b/>
          <w:i w:val="0"/>
          <w:lang w:val="af-ZA"/>
        </w:rPr>
        <w:t>ՀՀԱՄ-ՇԱՄԻՐԱՄ-ՊԿՀ-ԳՀԱՇՁԲ -25/01</w:t>
      </w:r>
    </w:p>
    <w:p w14:paraId="6D8E8964" w14:textId="77777777" w:rsidR="007B2389" w:rsidRPr="004F71AE" w:rsidRDefault="007B2389" w:rsidP="007B2389">
      <w:pPr>
        <w:pStyle w:val="af6"/>
        <w:spacing w:line="240" w:lineRule="auto"/>
        <w:rPr>
          <w:rFonts w:ascii="GHEA Grapalat" w:hAnsi="GHEA Grapalat"/>
          <w:i w:val="0"/>
          <w:lang w:val="af-ZA"/>
        </w:rPr>
      </w:pPr>
    </w:p>
    <w:p w14:paraId="1039A49D" w14:textId="02F6F11B" w:rsidR="007B2389" w:rsidRPr="004F71AE" w:rsidRDefault="007B2389" w:rsidP="007B2389">
      <w:pPr>
        <w:pStyle w:val="af6"/>
        <w:spacing w:line="240" w:lineRule="auto"/>
        <w:ind w:firstLine="708"/>
        <w:rPr>
          <w:rFonts w:ascii="GHEA Grapalat" w:hAnsi="GHEA Grapalat"/>
          <w:i w:val="0"/>
          <w:lang w:val="af-ZA"/>
        </w:rPr>
      </w:pPr>
      <w:r w:rsidRPr="004F71AE">
        <w:rPr>
          <w:rFonts w:ascii="GHEA Grapalat" w:hAnsi="GHEA Grapalat"/>
          <w:i w:val="0"/>
          <w:lang w:val="af-ZA"/>
        </w:rPr>
        <w:t xml:space="preserve">Պատվիրատուն` </w:t>
      </w:r>
      <w:r w:rsidRPr="004F71AE">
        <w:rPr>
          <w:rFonts w:ascii="GHEA Grapalat" w:hAnsi="GHEA Grapalat"/>
          <w:b/>
          <w:i w:val="0"/>
          <w:lang w:val="af-ZA"/>
        </w:rPr>
        <w:t xml:space="preserve">ՀՀ Արագածոտնի մարզի </w:t>
      </w:r>
      <w:r w:rsidR="00C92E5A">
        <w:rPr>
          <w:rFonts w:ascii="GHEA Grapalat" w:hAnsi="GHEA Grapalat"/>
          <w:b/>
          <w:i w:val="0"/>
          <w:lang w:val="af-ZA"/>
        </w:rPr>
        <w:t>Շամիրամ</w:t>
      </w:r>
      <w:r w:rsidR="00A7727F">
        <w:rPr>
          <w:rFonts w:ascii="GHEA Grapalat" w:hAnsi="GHEA Grapalat"/>
          <w:b/>
          <w:i w:val="0"/>
          <w:lang w:val="af-ZA"/>
        </w:rPr>
        <w:t xml:space="preserve">ի </w:t>
      </w:r>
      <w:r w:rsidR="00301249">
        <w:rPr>
          <w:rFonts w:ascii="GHEA Grapalat" w:hAnsi="GHEA Grapalat"/>
          <w:b/>
          <w:i w:val="0"/>
          <w:lang w:val="af-ZA"/>
        </w:rPr>
        <w:t>համայնքապետարանի աշխատակազմ ՀԿՀ ՊՈԱԿ</w:t>
      </w:r>
      <w:r w:rsidRPr="004F71AE">
        <w:rPr>
          <w:rFonts w:ascii="GHEA Grapalat" w:hAnsi="GHEA Grapalat"/>
          <w:b/>
          <w:i w:val="0"/>
          <w:lang w:val="hy-AM"/>
        </w:rPr>
        <w:t>-</w:t>
      </w:r>
      <w:r w:rsidRPr="004F71AE">
        <w:rPr>
          <w:rFonts w:ascii="GHEA Grapalat" w:hAnsi="GHEA Grapalat"/>
          <w:b/>
          <w:i w:val="0"/>
          <w:lang w:val="af-ZA"/>
        </w:rPr>
        <w:t xml:space="preserve">ը, </w:t>
      </w:r>
      <w:r w:rsidRPr="004F71AE">
        <w:rPr>
          <w:rFonts w:ascii="GHEA Grapalat" w:hAnsi="GHEA Grapalat"/>
          <w:i w:val="0"/>
          <w:lang w:val="af-ZA"/>
        </w:rPr>
        <w:t>որը գտնվում է</w:t>
      </w:r>
      <w:r w:rsidRPr="004F71AE">
        <w:rPr>
          <w:rFonts w:ascii="GHEA Grapalat" w:hAnsi="GHEA Grapalat"/>
          <w:b/>
          <w:i w:val="0"/>
          <w:lang w:val="af-ZA"/>
        </w:rPr>
        <w:t xml:space="preserve"> </w:t>
      </w:r>
      <w:r w:rsidR="00541149" w:rsidRPr="004F71AE">
        <w:rPr>
          <w:rFonts w:ascii="GHEA Grapalat" w:hAnsi="GHEA Grapalat"/>
          <w:b/>
          <w:i w:val="0"/>
          <w:lang w:val="af-ZA"/>
        </w:rPr>
        <w:t xml:space="preserve">ՀՀ Արագածոտնի մարզ </w:t>
      </w:r>
      <w:r w:rsidR="00301249">
        <w:rPr>
          <w:rFonts w:ascii="GHEA Grapalat" w:hAnsi="GHEA Grapalat"/>
          <w:b/>
          <w:i w:val="0"/>
          <w:lang w:val="af-ZA"/>
        </w:rPr>
        <w:t>Գ. Շամիրամ, 1 փողոց 24</w:t>
      </w:r>
      <w:r w:rsidR="00A7727F">
        <w:rPr>
          <w:rFonts w:ascii="GHEA Grapalat" w:hAnsi="GHEA Grapalat"/>
          <w:b/>
          <w:i w:val="0"/>
          <w:lang w:val="af-ZA"/>
        </w:rPr>
        <w:t xml:space="preserve">. </w:t>
      </w:r>
      <w:r w:rsidR="004C12AE" w:rsidRPr="004F71AE">
        <w:rPr>
          <w:rFonts w:ascii="GHEA Grapalat" w:hAnsi="GHEA Grapalat"/>
          <w:b/>
          <w:i w:val="0"/>
          <w:lang w:val="af-ZA"/>
        </w:rPr>
        <w:t xml:space="preserve">  հասցեում</w:t>
      </w:r>
      <w:r w:rsidRPr="004F71AE">
        <w:rPr>
          <w:rFonts w:ascii="GHEA Grapalat" w:hAnsi="GHEA Grapalat"/>
          <w:i w:val="0"/>
          <w:lang w:val="af-ZA"/>
        </w:rPr>
        <w:t>,հայտարարում է գնանշման հարցում, որն իրականացվում է մեկ փուլով:</w:t>
      </w:r>
    </w:p>
    <w:p w14:paraId="0E6CC213" w14:textId="049979F8" w:rsidR="007B2389" w:rsidRPr="004F71AE" w:rsidRDefault="007B2389" w:rsidP="007B2389">
      <w:pPr>
        <w:pStyle w:val="af6"/>
        <w:spacing w:line="240" w:lineRule="auto"/>
        <w:ind w:firstLine="0"/>
        <w:rPr>
          <w:rFonts w:ascii="GHEA Grapalat" w:hAnsi="GHEA Grapalat"/>
          <w:i w:val="0"/>
          <w:lang w:val="af-ZA"/>
        </w:rPr>
      </w:pPr>
      <w:r w:rsidRPr="004F71AE">
        <w:rPr>
          <w:rFonts w:ascii="GHEA Grapalat" w:hAnsi="GHEA Grapalat"/>
          <w:i w:val="0"/>
          <w:lang w:val="af-ZA"/>
        </w:rPr>
        <w:tab/>
      </w:r>
      <w:bookmarkStart w:id="0" w:name="_Hlk23167417"/>
      <w:r w:rsidRPr="004F71AE">
        <w:rPr>
          <w:rFonts w:ascii="GHEA Grapalat" w:hAnsi="GHEA Grapalat"/>
          <w:i w:val="0"/>
          <w:lang w:val="af-ZA"/>
        </w:rPr>
        <w:t>Սույն ընթացակարգի</w:t>
      </w:r>
      <w:bookmarkEnd w:id="0"/>
      <w:r w:rsidRPr="004F71AE">
        <w:rPr>
          <w:rFonts w:ascii="GHEA Grapalat" w:hAnsi="GHEA Grapalat"/>
          <w:i w:val="0"/>
          <w:lang w:val="af-ZA"/>
        </w:rPr>
        <w:t xml:space="preserve"> արդյունքում </w:t>
      </w:r>
      <w:r w:rsidRPr="004F71AE">
        <w:rPr>
          <w:rFonts w:ascii="GHEA Grapalat" w:hAnsi="GHEA Grapalat"/>
          <w:i w:val="0"/>
          <w:lang w:val="hy-AM"/>
        </w:rPr>
        <w:t>ընտրված</w:t>
      </w:r>
      <w:r w:rsidRPr="004F71AE">
        <w:rPr>
          <w:rFonts w:ascii="GHEA Grapalat" w:hAnsi="GHEA Grapalat"/>
          <w:i w:val="0"/>
          <w:lang w:val="af-ZA"/>
        </w:rPr>
        <w:t xml:space="preserve"> մասնակցին սահմանված կարգով կառաջարկվի կնքել «</w:t>
      </w:r>
      <w:r w:rsidRPr="004F71AE">
        <w:rPr>
          <w:rFonts w:ascii="GHEA Grapalat" w:hAnsi="GHEA Grapalat"/>
          <w:b/>
          <w:i w:val="0"/>
          <w:lang w:val="af-ZA"/>
        </w:rPr>
        <w:t xml:space="preserve">ՀՀ Արագածոտնի մարզի </w:t>
      </w:r>
      <w:r w:rsidR="00C92E5A">
        <w:rPr>
          <w:rFonts w:ascii="GHEA Grapalat" w:hAnsi="GHEA Grapalat"/>
          <w:b/>
          <w:i w:val="0"/>
          <w:lang w:val="af-ZA"/>
        </w:rPr>
        <w:t>Շամիրամ</w:t>
      </w:r>
      <w:r w:rsidR="00A7727F">
        <w:rPr>
          <w:rFonts w:ascii="GHEA Grapalat" w:hAnsi="GHEA Grapalat"/>
          <w:b/>
          <w:i w:val="0"/>
          <w:lang w:val="af-ZA"/>
        </w:rPr>
        <w:t xml:space="preserve">ի </w:t>
      </w:r>
      <w:r w:rsidR="00301249">
        <w:rPr>
          <w:rFonts w:ascii="GHEA Grapalat" w:hAnsi="GHEA Grapalat"/>
          <w:b/>
          <w:i w:val="0"/>
          <w:lang w:val="af-ZA"/>
        </w:rPr>
        <w:t>համայնքապետարանի աշխատակազմ ՀԿՀ ՊՈԱԿ</w:t>
      </w:r>
      <w:r w:rsidR="00B97DDE">
        <w:rPr>
          <w:rFonts w:ascii="GHEA Grapalat" w:hAnsi="GHEA Grapalat"/>
          <w:b/>
          <w:i w:val="0"/>
          <w:lang w:val="af-ZA"/>
        </w:rPr>
        <w:t>-ի</w:t>
      </w:r>
      <w:r w:rsidRPr="004F71AE">
        <w:rPr>
          <w:rFonts w:ascii="GHEA Grapalat" w:hAnsi="GHEA Grapalat"/>
          <w:b/>
          <w:i w:val="0"/>
          <w:lang w:val="af-ZA"/>
        </w:rPr>
        <w:t xml:space="preserve"> </w:t>
      </w:r>
      <w:r w:rsidR="000D3821">
        <w:rPr>
          <w:rFonts w:ascii="GHEA Grapalat" w:hAnsi="GHEA Grapalat"/>
          <w:b/>
          <w:i w:val="0"/>
          <w:color w:val="FF0000"/>
          <w:lang w:val="af-ZA"/>
        </w:rPr>
        <w:t xml:space="preserve">Շամիրամ  համայնքի  1-ին  փողոց,  1-ին նրբանցքի, 1-ին փողոցի 27 հասցեի (մշակույթի տան շենքի) բակի հատվածի, 1-ին փողոց 24 հասցեի (համայնքապետարանի շենք) բակի հատվածի ասֆալտ-բետոնե ծածկույթի  </w:t>
      </w:r>
      <w:r w:rsidRPr="004F71AE">
        <w:rPr>
          <w:rFonts w:ascii="GHEA Grapalat" w:hAnsi="GHEA Grapalat"/>
          <w:b/>
          <w:i w:val="0"/>
          <w:lang w:val="af-ZA"/>
        </w:rPr>
        <w:t xml:space="preserve">» աշխատանքների </w:t>
      </w:r>
      <w:r w:rsidRPr="004F71AE">
        <w:rPr>
          <w:rFonts w:ascii="GHEA Grapalat" w:hAnsi="GHEA Grapalat"/>
          <w:i w:val="0"/>
          <w:lang w:val="af-ZA"/>
        </w:rPr>
        <w:t xml:space="preserve">կատարման պայմանագիր (այսուհետ` պայմանագիր)։ </w:t>
      </w:r>
    </w:p>
    <w:p w14:paraId="7D5E1EBA" w14:textId="77777777" w:rsidR="007B2389" w:rsidRPr="004F71AE" w:rsidRDefault="007B2389" w:rsidP="007B2389">
      <w:pPr>
        <w:pStyle w:val="af6"/>
        <w:spacing w:line="240" w:lineRule="auto"/>
        <w:ind w:firstLine="0"/>
        <w:rPr>
          <w:rFonts w:ascii="GHEA Grapalat" w:hAnsi="GHEA Grapalat"/>
          <w:i w:val="0"/>
          <w:lang w:val="af-ZA"/>
        </w:rPr>
      </w:pPr>
      <w:r w:rsidRPr="004F71A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1ECDBEE2" w14:textId="77777777" w:rsidR="007B2389" w:rsidRPr="004F71AE" w:rsidRDefault="007B2389" w:rsidP="007B2389">
      <w:pPr>
        <w:ind w:firstLine="720"/>
        <w:jc w:val="both"/>
        <w:rPr>
          <w:rFonts w:ascii="GHEA Grapalat" w:hAnsi="GHEA Grapalat"/>
          <w:sz w:val="20"/>
          <w:szCs w:val="20"/>
          <w:lang w:val="af-ZA"/>
        </w:rPr>
      </w:pPr>
      <w:r w:rsidRPr="004F71AE">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6209A93" w14:textId="77777777" w:rsidR="00A73646" w:rsidRPr="004F71AE" w:rsidRDefault="00A73646" w:rsidP="00A73646">
      <w:pPr>
        <w:pStyle w:val="af6"/>
        <w:spacing w:line="240" w:lineRule="auto"/>
        <w:rPr>
          <w:rFonts w:ascii="GHEA Grapalat" w:hAnsi="GHEA Grapalat"/>
          <w:i w:val="0"/>
          <w:lang w:val="af-ZA"/>
        </w:rPr>
      </w:pPr>
      <w:r w:rsidRPr="004F71AE">
        <w:rPr>
          <w:rFonts w:ascii="GHEA Grapalat" w:hAnsi="GHEA Grapalat"/>
          <w:i w:val="0"/>
          <w:lang w:val="af-ZA"/>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3BD6D544" w14:textId="77777777" w:rsidR="00A73646" w:rsidRPr="004F71AE" w:rsidRDefault="00A73646" w:rsidP="00A73646">
      <w:pPr>
        <w:pStyle w:val="af6"/>
        <w:spacing w:line="240" w:lineRule="auto"/>
        <w:rPr>
          <w:rFonts w:ascii="GHEA Grapalat" w:hAnsi="GHEA Grapalat"/>
          <w:i w:val="0"/>
          <w:lang w:val="af-ZA"/>
        </w:rPr>
      </w:pPr>
      <w:r w:rsidRPr="004F71A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3BC05FB4" w14:textId="77777777" w:rsidR="007B2389" w:rsidRPr="004F71AE" w:rsidRDefault="007B2389" w:rsidP="007B2389">
      <w:pPr>
        <w:pStyle w:val="af6"/>
        <w:spacing w:line="240" w:lineRule="auto"/>
        <w:rPr>
          <w:rFonts w:ascii="GHEA Grapalat" w:hAnsi="GHEA Grapalat"/>
          <w:i w:val="0"/>
          <w:lang w:val="af-ZA"/>
        </w:rPr>
      </w:pPr>
      <w:r w:rsidRPr="004F71AE">
        <w:rPr>
          <w:rFonts w:ascii="GHEA Grapalat" w:hAnsi="GHEA Grapalat"/>
          <w:i w:val="0"/>
          <w:lang w:val="af-ZA"/>
        </w:rPr>
        <w:t xml:space="preserve">Հրավեր չստանալը չի սահմանափակում մասնակցի` սույն ընթացակարգին մասնակցելու իրավունքը։ </w:t>
      </w:r>
    </w:p>
    <w:p w14:paraId="5E24599A" w14:textId="6188DD50" w:rsidR="007B2389" w:rsidRPr="004F71AE" w:rsidRDefault="007B2389" w:rsidP="007B2389">
      <w:pPr>
        <w:pStyle w:val="af6"/>
        <w:spacing w:line="240" w:lineRule="auto"/>
        <w:rPr>
          <w:rFonts w:ascii="GHEA Grapalat" w:hAnsi="GHEA Grapalat"/>
          <w:i w:val="0"/>
          <w:lang w:val="af-ZA"/>
        </w:rPr>
      </w:pPr>
      <w:r w:rsidRPr="004F71AE">
        <w:rPr>
          <w:rFonts w:ascii="GHEA Grapalat" w:hAnsi="GHEA Grapalat"/>
          <w:i w:val="0"/>
          <w:lang w:val="af-ZA"/>
        </w:rPr>
        <w:t xml:space="preserve">Սույն ընթացակարգին մասնակցության հայտերն անհրաժեշտ է ներկայացնել </w:t>
      </w:r>
      <w:r w:rsidR="006F2665" w:rsidRPr="004F71AE">
        <w:rPr>
          <w:rFonts w:ascii="GHEA Grapalat" w:hAnsi="GHEA Grapalat"/>
          <w:b/>
          <w:i w:val="0"/>
          <w:lang w:val="af-ZA"/>
        </w:rPr>
        <w:t xml:space="preserve">ՀՀ Արագածոտնի մարզ </w:t>
      </w:r>
      <w:r w:rsidR="00301249">
        <w:rPr>
          <w:rFonts w:ascii="GHEA Grapalat" w:hAnsi="GHEA Grapalat"/>
          <w:b/>
          <w:i w:val="0"/>
          <w:lang w:val="af-ZA"/>
        </w:rPr>
        <w:t>Գ. Շամիրամ, 1 փողոց 24</w:t>
      </w:r>
      <w:r w:rsidR="00A7727F">
        <w:rPr>
          <w:rFonts w:ascii="GHEA Grapalat" w:hAnsi="GHEA Grapalat"/>
          <w:b/>
          <w:i w:val="0"/>
          <w:lang w:val="af-ZA"/>
        </w:rPr>
        <w:t>.</w:t>
      </w:r>
      <w:r w:rsidRPr="004F71AE">
        <w:rPr>
          <w:rFonts w:ascii="GHEA Grapalat" w:hAnsi="GHEA Grapalat"/>
          <w:b/>
          <w:i w:val="0"/>
          <w:lang w:val="af-ZA"/>
        </w:rPr>
        <w:t xml:space="preserve">, </w:t>
      </w:r>
      <w:r w:rsidR="00C92E5A">
        <w:rPr>
          <w:rFonts w:ascii="GHEA Grapalat" w:hAnsi="GHEA Grapalat"/>
          <w:b/>
          <w:i w:val="0"/>
          <w:lang w:val="af-ZA"/>
        </w:rPr>
        <w:t>Շամիրամ</w:t>
      </w:r>
      <w:r w:rsidR="00A7727F">
        <w:rPr>
          <w:rFonts w:ascii="GHEA Grapalat" w:hAnsi="GHEA Grapalat"/>
          <w:b/>
          <w:i w:val="0"/>
          <w:lang w:val="af-ZA"/>
        </w:rPr>
        <w:t xml:space="preserve">ի </w:t>
      </w:r>
      <w:r w:rsidR="00301249">
        <w:rPr>
          <w:rFonts w:ascii="GHEA Grapalat" w:hAnsi="GHEA Grapalat"/>
          <w:b/>
          <w:i w:val="0"/>
          <w:lang w:val="af-ZA"/>
        </w:rPr>
        <w:t>համայնքապետարանի աշխատակազմ ՀԿՀ ՊՈԱԿ</w:t>
      </w:r>
      <w:r w:rsidRPr="004F71AE">
        <w:rPr>
          <w:rFonts w:ascii="GHEA Grapalat" w:hAnsi="GHEA Grapalat"/>
          <w:b/>
          <w:i w:val="0"/>
          <w:lang w:val="af-ZA"/>
        </w:rPr>
        <w:t xml:space="preserve"> </w:t>
      </w:r>
      <w:r w:rsidRPr="004F71AE">
        <w:rPr>
          <w:rFonts w:ascii="GHEA Grapalat" w:hAnsi="GHEA Grapalat"/>
          <w:i w:val="0"/>
          <w:lang w:val="af-ZA"/>
        </w:rPr>
        <w:t xml:space="preserve">հասցեով, փաստաթղթային ձևով մինչև սույն հայտարարության հրապարակման օրվանից հաշված </w:t>
      </w:r>
      <w:r w:rsidRPr="004F71AE">
        <w:rPr>
          <w:rFonts w:ascii="GHEA Grapalat" w:hAnsi="GHEA Grapalat"/>
          <w:b/>
          <w:i w:val="0"/>
          <w:lang w:val="af-ZA"/>
        </w:rPr>
        <w:t xml:space="preserve">7-րդ օրը ժամը </w:t>
      </w:r>
      <w:r w:rsidR="000B0A8F">
        <w:rPr>
          <w:rFonts w:ascii="GHEA Grapalat" w:hAnsi="GHEA Grapalat"/>
          <w:b/>
          <w:i w:val="0"/>
          <w:lang w:val="af-ZA"/>
        </w:rPr>
        <w:t>12։00</w:t>
      </w:r>
      <w:r w:rsidRPr="004F71AE">
        <w:rPr>
          <w:rFonts w:ascii="GHEA Grapalat" w:hAnsi="GHEA Grapalat"/>
          <w:i w:val="0"/>
          <w:lang w:val="af-ZA"/>
        </w:rPr>
        <w:t xml:space="preserve">-ը: Հայտերը, հայերենից բացի, կարող են ներկայացվել նաև անգլերեն կամ ռուսերեն: </w:t>
      </w:r>
    </w:p>
    <w:p w14:paraId="338E4149" w14:textId="2A8B598F" w:rsidR="00343787" w:rsidRDefault="007B2389" w:rsidP="007B2389">
      <w:pPr>
        <w:pStyle w:val="af6"/>
        <w:spacing w:line="240" w:lineRule="auto"/>
        <w:ind w:firstLine="708"/>
        <w:rPr>
          <w:rFonts w:ascii="GHEA Grapalat" w:hAnsi="GHEA Grapalat"/>
          <w:i w:val="0"/>
          <w:lang w:val="af-ZA"/>
        </w:rPr>
      </w:pPr>
      <w:r w:rsidRPr="004F71AE">
        <w:rPr>
          <w:rFonts w:ascii="GHEA Grapalat" w:hAnsi="GHEA Grapalat"/>
          <w:i w:val="0"/>
          <w:lang w:val="af-ZA"/>
        </w:rPr>
        <w:t xml:space="preserve">Հայտերի բացումը տեղի կունենա </w:t>
      </w:r>
      <w:r w:rsidR="006F2665" w:rsidRPr="004F71AE">
        <w:rPr>
          <w:rFonts w:ascii="GHEA Grapalat" w:hAnsi="GHEA Grapalat"/>
          <w:b/>
          <w:i w:val="0"/>
          <w:lang w:val="af-ZA"/>
        </w:rPr>
        <w:t xml:space="preserve">Արագածոտնի մարզի </w:t>
      </w:r>
      <w:r w:rsidR="00C92E5A">
        <w:rPr>
          <w:rFonts w:ascii="GHEA Grapalat" w:hAnsi="GHEA Grapalat"/>
          <w:b/>
          <w:i w:val="0"/>
          <w:lang w:val="af-ZA"/>
        </w:rPr>
        <w:t>Շամիրամ</w:t>
      </w:r>
      <w:r w:rsidR="00A7727F">
        <w:rPr>
          <w:rFonts w:ascii="GHEA Grapalat" w:hAnsi="GHEA Grapalat"/>
          <w:b/>
          <w:i w:val="0"/>
          <w:lang w:val="af-ZA"/>
        </w:rPr>
        <w:t xml:space="preserve">ի </w:t>
      </w:r>
      <w:r w:rsidR="00301249">
        <w:rPr>
          <w:rFonts w:ascii="GHEA Grapalat" w:hAnsi="GHEA Grapalat"/>
          <w:b/>
          <w:i w:val="0"/>
          <w:lang w:val="af-ZA"/>
        </w:rPr>
        <w:t>համայնքապետարանի աշխատակազմ ՀԿՀ ՊՈԱԿ</w:t>
      </w:r>
      <w:r w:rsidRPr="004F71AE">
        <w:rPr>
          <w:rFonts w:ascii="GHEA Grapalat" w:hAnsi="GHEA Grapalat"/>
          <w:b/>
          <w:i w:val="0"/>
          <w:lang w:val="af-ZA"/>
        </w:rPr>
        <w:t xml:space="preserve">, </w:t>
      </w:r>
      <w:r w:rsidR="00541149" w:rsidRPr="004F71AE">
        <w:rPr>
          <w:rFonts w:ascii="GHEA Grapalat" w:hAnsi="GHEA Grapalat"/>
          <w:b/>
          <w:i w:val="0"/>
          <w:lang w:val="af-ZA"/>
        </w:rPr>
        <w:t xml:space="preserve">ՀՀ Արագածոտնի մարզ </w:t>
      </w:r>
      <w:r w:rsidR="00301249">
        <w:rPr>
          <w:rFonts w:ascii="GHEA Grapalat" w:hAnsi="GHEA Grapalat"/>
          <w:b/>
          <w:i w:val="0"/>
          <w:lang w:val="af-ZA"/>
        </w:rPr>
        <w:t>Գ. Շամիրամ, 1 փողոց 24</w:t>
      </w:r>
      <w:r w:rsidR="00A7727F">
        <w:rPr>
          <w:rFonts w:ascii="GHEA Grapalat" w:hAnsi="GHEA Grapalat"/>
          <w:b/>
          <w:i w:val="0"/>
          <w:lang w:val="af-ZA"/>
        </w:rPr>
        <w:t xml:space="preserve">. </w:t>
      </w:r>
      <w:r w:rsidRPr="004F71AE">
        <w:rPr>
          <w:rFonts w:ascii="GHEA Grapalat" w:hAnsi="GHEA Grapalat"/>
          <w:b/>
          <w:i w:val="0"/>
          <w:lang w:val="af-ZA"/>
        </w:rPr>
        <w:t xml:space="preserve">  հասցեում,</w:t>
      </w:r>
      <w:r w:rsidRPr="004F71AE">
        <w:rPr>
          <w:rFonts w:ascii="GHEA Grapalat" w:hAnsi="GHEA Grapalat"/>
          <w:i w:val="0"/>
          <w:lang w:val="af-ZA"/>
        </w:rPr>
        <w:t xml:space="preserve">  </w:t>
      </w:r>
      <w:r w:rsidR="00A53C33">
        <w:rPr>
          <w:rFonts w:ascii="GHEA Grapalat" w:hAnsi="GHEA Grapalat"/>
          <w:b/>
          <w:i w:val="0"/>
          <w:color w:val="FF0000"/>
          <w:lang w:val="af-ZA"/>
        </w:rPr>
        <w:t>«29» «07»</w:t>
      </w:r>
      <w:r w:rsidR="009268D2">
        <w:rPr>
          <w:rFonts w:ascii="GHEA Grapalat" w:hAnsi="GHEA Grapalat"/>
          <w:b/>
          <w:i w:val="0"/>
          <w:color w:val="FF0000"/>
          <w:lang w:val="af-ZA"/>
        </w:rPr>
        <w:t xml:space="preserve"> 2025</w:t>
      </w:r>
      <w:r w:rsidRPr="004F71AE">
        <w:rPr>
          <w:rFonts w:ascii="GHEA Grapalat" w:hAnsi="GHEA Grapalat"/>
          <w:b/>
          <w:i w:val="0"/>
          <w:lang w:val="af-ZA"/>
        </w:rPr>
        <w:t xml:space="preserve"> </w:t>
      </w:r>
      <w:r w:rsidRPr="004F71AE">
        <w:rPr>
          <w:rFonts w:ascii="GHEA Grapalat" w:hAnsi="GHEA Grapalat"/>
          <w:i w:val="0"/>
          <w:lang w:val="af-ZA"/>
        </w:rPr>
        <w:t xml:space="preserve">-ին ժամը  </w:t>
      </w:r>
      <w:r w:rsidR="000B0A8F">
        <w:rPr>
          <w:rFonts w:ascii="GHEA Grapalat" w:hAnsi="GHEA Grapalat"/>
          <w:b/>
          <w:i w:val="0"/>
          <w:color w:val="FF0000"/>
          <w:u w:val="single"/>
          <w:lang w:val="af-ZA"/>
        </w:rPr>
        <w:t>12։00</w:t>
      </w:r>
      <w:r w:rsidRPr="004F71AE">
        <w:rPr>
          <w:rFonts w:ascii="GHEA Grapalat" w:hAnsi="GHEA Grapalat"/>
          <w:i w:val="0"/>
          <w:lang w:val="af-ZA"/>
        </w:rPr>
        <w:t xml:space="preserve">-ին։  </w:t>
      </w:r>
    </w:p>
    <w:p w14:paraId="0CD9AFB8" w14:textId="77777777" w:rsidR="00977AFB" w:rsidRDefault="00977AFB" w:rsidP="00977AFB">
      <w:pPr>
        <w:pStyle w:val="af6"/>
        <w:spacing w:line="240" w:lineRule="auto"/>
        <w:rPr>
          <w:rFonts w:ascii="GHEA Grapalat" w:hAnsi="GHEA Grapalat"/>
          <w:b/>
          <w:i w:val="0"/>
          <w:color w:val="FF0000"/>
          <w:sz w:val="22"/>
          <w:u w:val="single"/>
          <w:lang w:val="af-ZA"/>
        </w:rPr>
      </w:pPr>
      <w:r>
        <w:rPr>
          <w:rFonts w:ascii="GHEA Grapalat" w:hAnsi="GHEA Grapalat"/>
          <w:b/>
          <w:i w:val="0"/>
          <w:color w:val="FF0000"/>
          <w:sz w:val="22"/>
          <w:u w:val="single"/>
          <w:lang w:val="hy-AM"/>
        </w:rPr>
        <w:t>ԳՆՄԱՆ ԸՆԹԱՑԱԿԱՐԳԸ ԻՐԱԿԱՆԱՑՎՈՒՄ Է &lt;&lt;ԳՆՈՒՄՆԵՐԻ ՄԱՍԻՆ&gt;&gt; ՀՀ ՕՐԵՆՔԻ 15-ՐԴ ՀՈԴՎԱԾԻ 6-ՐԴ ՄԱՍԻ ՀԱՄԱՁԱՅՆ։</w:t>
      </w:r>
      <w:r>
        <w:rPr>
          <w:rFonts w:ascii="GHEA Grapalat" w:hAnsi="GHEA Grapalat"/>
          <w:i w:val="0"/>
          <w:lang w:val="af-ZA"/>
        </w:rPr>
        <w:t xml:space="preserve"> </w:t>
      </w:r>
    </w:p>
    <w:p w14:paraId="5D6E5F79" w14:textId="77777777" w:rsidR="00F21BC5" w:rsidRPr="00977AFB" w:rsidRDefault="00F21BC5" w:rsidP="007B2389">
      <w:pPr>
        <w:pStyle w:val="af6"/>
        <w:spacing w:line="240" w:lineRule="auto"/>
        <w:ind w:firstLine="708"/>
        <w:rPr>
          <w:rFonts w:ascii="GHEA Grapalat" w:hAnsi="GHEA Grapalat"/>
          <w:i w:val="0"/>
          <w:lang w:val="af-ZA"/>
        </w:rPr>
      </w:pPr>
    </w:p>
    <w:p w14:paraId="736B6D46" w14:textId="77777777" w:rsidR="00A73646" w:rsidRPr="004F71AE" w:rsidRDefault="00A73646" w:rsidP="00A73646">
      <w:pPr>
        <w:ind w:firstLine="720"/>
        <w:jc w:val="both"/>
        <w:rPr>
          <w:rFonts w:ascii="GHEA Grapalat" w:hAnsi="GHEA Grapalat"/>
          <w:sz w:val="20"/>
          <w:szCs w:val="20"/>
          <w:lang w:val="hy-AM"/>
        </w:rPr>
      </w:pPr>
      <w:r w:rsidRPr="004F71AE">
        <w:rPr>
          <w:rFonts w:ascii="GHEA Grapalat" w:hAnsi="GHEA Grapalat"/>
          <w:sz w:val="20"/>
          <w:szCs w:val="20"/>
          <w:lang w:val="af-ZA"/>
        </w:rPr>
        <w:t>Սույն ընթացակարգի վերաբերյալ բողոք</w:t>
      </w:r>
      <w:r w:rsidRPr="004F71AE">
        <w:rPr>
          <w:rFonts w:ascii="GHEA Grapalat" w:hAnsi="GHEA Grapalat"/>
          <w:sz w:val="20"/>
          <w:szCs w:val="20"/>
          <w:lang w:val="hy-AM"/>
        </w:rPr>
        <w:t xml:space="preserve">արկումն իրականացվում է </w:t>
      </w:r>
      <w:r w:rsidRPr="004F71AE">
        <w:rPr>
          <w:rFonts w:ascii="GHEA Grapalat" w:hAnsi="GHEA Grapalat"/>
          <w:sz w:val="16"/>
          <w:szCs w:val="16"/>
          <w:lang w:val="af-ZA"/>
        </w:rPr>
        <w:t xml:space="preserve"> </w:t>
      </w:r>
      <w:r w:rsidRPr="004F71AE">
        <w:rPr>
          <w:rFonts w:ascii="GHEA Grapalat" w:hAnsi="GHEA Grapalat"/>
          <w:sz w:val="20"/>
          <w:szCs w:val="20"/>
          <w:lang w:val="af-ZA"/>
        </w:rPr>
        <w:t>«</w:t>
      </w:r>
      <w:r w:rsidRPr="004F71AE">
        <w:rPr>
          <w:rFonts w:ascii="GHEA Grapalat" w:hAnsi="GHEA Grapalat"/>
          <w:sz w:val="20"/>
          <w:szCs w:val="20"/>
          <w:lang w:val="hy-AM"/>
        </w:rPr>
        <w:t>Գնումների</w:t>
      </w:r>
      <w:r w:rsidRPr="004F71AE">
        <w:rPr>
          <w:rFonts w:ascii="GHEA Grapalat" w:hAnsi="GHEA Grapalat"/>
          <w:sz w:val="20"/>
          <w:szCs w:val="20"/>
          <w:lang w:val="af-ZA"/>
        </w:rPr>
        <w:t xml:space="preserve"> </w:t>
      </w:r>
      <w:r w:rsidRPr="004F71AE">
        <w:rPr>
          <w:rFonts w:ascii="GHEA Grapalat" w:hAnsi="GHEA Grapalat"/>
          <w:sz w:val="20"/>
          <w:szCs w:val="20"/>
          <w:lang w:val="hy-AM"/>
        </w:rPr>
        <w:t>մասին</w:t>
      </w:r>
      <w:r w:rsidRPr="004F71AE">
        <w:rPr>
          <w:rFonts w:ascii="GHEA Grapalat" w:hAnsi="GHEA Grapalat"/>
          <w:sz w:val="20"/>
          <w:szCs w:val="20"/>
          <w:lang w:val="af-ZA"/>
        </w:rPr>
        <w:t>»</w:t>
      </w:r>
      <w:r w:rsidRPr="004F71AE">
        <w:rPr>
          <w:rFonts w:ascii="GHEA Grapalat" w:hAnsi="GHEA Grapalat"/>
          <w:sz w:val="20"/>
          <w:szCs w:val="20"/>
          <w:lang w:val="hy-AM"/>
        </w:rPr>
        <w:t xml:space="preserve"> ՀՀ</w:t>
      </w:r>
      <w:r w:rsidRPr="004F71AE">
        <w:rPr>
          <w:rFonts w:ascii="GHEA Grapalat" w:hAnsi="GHEA Grapalat"/>
          <w:sz w:val="20"/>
          <w:szCs w:val="20"/>
          <w:lang w:val="af-ZA"/>
        </w:rPr>
        <w:t xml:space="preserve"> </w:t>
      </w:r>
      <w:r w:rsidRPr="004F71AE">
        <w:rPr>
          <w:rFonts w:ascii="GHEA Grapalat" w:hAnsi="GHEA Grapalat"/>
          <w:sz w:val="20"/>
          <w:szCs w:val="20"/>
          <w:lang w:val="hy-AM"/>
        </w:rPr>
        <w:t>օրենքով</w:t>
      </w:r>
      <w:r w:rsidRPr="004F71AE">
        <w:rPr>
          <w:rFonts w:ascii="GHEA Grapalat" w:hAnsi="GHEA Grapalat"/>
          <w:sz w:val="20"/>
          <w:szCs w:val="20"/>
          <w:lang w:val="af-ZA"/>
        </w:rPr>
        <w:t xml:space="preserve"> </w:t>
      </w:r>
      <w:r w:rsidRPr="004F71AE">
        <w:rPr>
          <w:rFonts w:ascii="GHEA Grapalat" w:hAnsi="GHEA Grapalat"/>
          <w:sz w:val="20"/>
          <w:szCs w:val="20"/>
          <w:lang w:val="hy-AM"/>
        </w:rPr>
        <w:t>և</w:t>
      </w:r>
      <w:r w:rsidRPr="004F71AE">
        <w:rPr>
          <w:rFonts w:ascii="GHEA Grapalat" w:hAnsi="GHEA Grapalat"/>
          <w:sz w:val="20"/>
          <w:szCs w:val="20"/>
          <w:lang w:val="af-ZA"/>
        </w:rPr>
        <w:t xml:space="preserve"> </w:t>
      </w:r>
      <w:r w:rsidRPr="004F71AE">
        <w:rPr>
          <w:rFonts w:ascii="GHEA Grapalat" w:hAnsi="GHEA Grapalat"/>
          <w:sz w:val="20"/>
          <w:szCs w:val="20"/>
          <w:lang w:val="hy-AM"/>
        </w:rPr>
        <w:t>ՀՀ քաղաքացիական դատավարության օրենսգրքով սահմանված կարգով։</w:t>
      </w:r>
    </w:p>
    <w:p w14:paraId="7B4C1BE0" w14:textId="77777777" w:rsidR="007B2389" w:rsidRPr="004F71AE" w:rsidRDefault="007B2389" w:rsidP="007B2389">
      <w:pPr>
        <w:pStyle w:val="af6"/>
        <w:spacing w:line="240" w:lineRule="auto"/>
        <w:rPr>
          <w:rFonts w:ascii="GHEA Grapalat" w:hAnsi="GHEA Grapalat"/>
          <w:i w:val="0"/>
          <w:lang w:val="af-ZA"/>
        </w:rPr>
      </w:pPr>
      <w:r w:rsidRPr="004F71AE">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006F7927" w:rsidRPr="004F71AE">
        <w:rPr>
          <w:rFonts w:ascii="GHEA Grapalat" w:hAnsi="GHEA Grapalat"/>
          <w:b/>
          <w:i w:val="0"/>
          <w:lang w:val="hy-AM"/>
        </w:rPr>
        <w:t>Վ</w:t>
      </w:r>
      <w:r w:rsidR="006F7927" w:rsidRPr="004F71AE">
        <w:rPr>
          <w:rFonts w:ascii="Cambria Math" w:hAnsi="Cambria Math" w:cs="Cambria Math"/>
          <w:b/>
          <w:i w:val="0"/>
          <w:lang w:val="hy-AM"/>
        </w:rPr>
        <w:t>․</w:t>
      </w:r>
      <w:r w:rsidR="006F7927" w:rsidRPr="004F71AE">
        <w:rPr>
          <w:rFonts w:ascii="GHEA Grapalat" w:hAnsi="GHEA Grapalat"/>
          <w:b/>
          <w:i w:val="0"/>
          <w:lang w:val="hy-AM"/>
        </w:rPr>
        <w:t xml:space="preserve"> </w:t>
      </w:r>
      <w:r w:rsidR="006F7927" w:rsidRPr="004F71AE">
        <w:rPr>
          <w:rFonts w:ascii="GHEA Grapalat" w:hAnsi="GHEA Grapalat" w:cs="GHEA Grapalat"/>
          <w:b/>
          <w:i w:val="0"/>
          <w:lang w:val="hy-AM"/>
        </w:rPr>
        <w:t>Գալստյան</w:t>
      </w:r>
      <w:r w:rsidRPr="004F71AE">
        <w:rPr>
          <w:rFonts w:ascii="GHEA Grapalat" w:hAnsi="GHEA Grapalat"/>
          <w:i w:val="0"/>
          <w:lang w:val="af-ZA"/>
        </w:rPr>
        <w:t>-ին</w:t>
      </w:r>
    </w:p>
    <w:p w14:paraId="31D64D8C" w14:textId="77777777" w:rsidR="007B2389" w:rsidRPr="004F71AE" w:rsidRDefault="007B2389" w:rsidP="007B2389">
      <w:pPr>
        <w:pStyle w:val="af6"/>
        <w:spacing w:line="240" w:lineRule="auto"/>
        <w:rPr>
          <w:rFonts w:ascii="GHEA Grapalat" w:hAnsi="GHEA Grapalat"/>
          <w:i w:val="0"/>
          <w:lang w:val="af-ZA"/>
        </w:rPr>
      </w:pPr>
    </w:p>
    <w:p w14:paraId="0569C05D" w14:textId="10B19270" w:rsidR="007B2389" w:rsidRPr="004F71AE" w:rsidRDefault="007B2389" w:rsidP="007B2389">
      <w:pPr>
        <w:pStyle w:val="af6"/>
        <w:spacing w:line="240" w:lineRule="auto"/>
        <w:jc w:val="left"/>
        <w:rPr>
          <w:rFonts w:ascii="GHEA Grapalat" w:hAnsi="GHEA Grapalat"/>
          <w:b/>
          <w:i w:val="0"/>
          <w:u w:val="single"/>
          <w:lang w:val="af-ZA"/>
        </w:rPr>
      </w:pPr>
      <w:r w:rsidRPr="004F71AE">
        <w:rPr>
          <w:rFonts w:ascii="GHEA Grapalat" w:hAnsi="GHEA Grapalat"/>
          <w:i w:val="0"/>
          <w:lang w:val="af-ZA"/>
        </w:rPr>
        <w:t xml:space="preserve">Հեռախոս՝ </w:t>
      </w:r>
      <w:r w:rsidR="000D3821">
        <w:rPr>
          <w:rFonts w:ascii="GHEA Grapalat" w:hAnsi="GHEA Grapalat"/>
          <w:b/>
          <w:i w:val="0"/>
          <w:u w:val="single"/>
          <w:lang w:val="af-ZA"/>
        </w:rPr>
        <w:t>093 434 358, 093 256 827</w:t>
      </w:r>
      <w:r w:rsidRPr="004F71AE">
        <w:rPr>
          <w:rFonts w:ascii="GHEA Grapalat" w:hAnsi="GHEA Grapalat"/>
          <w:b/>
          <w:i w:val="0"/>
          <w:u w:val="single"/>
          <w:lang w:val="af-ZA"/>
        </w:rPr>
        <w:tab/>
      </w:r>
    </w:p>
    <w:p w14:paraId="450574B8" w14:textId="0BCA9607" w:rsidR="007B2389" w:rsidRPr="004F71AE" w:rsidRDefault="007B2389" w:rsidP="007B2389">
      <w:pPr>
        <w:pStyle w:val="af6"/>
        <w:spacing w:line="240" w:lineRule="auto"/>
        <w:rPr>
          <w:rFonts w:ascii="GHEA Grapalat" w:hAnsi="GHEA Grapalat"/>
          <w:b/>
          <w:i w:val="0"/>
          <w:u w:val="single"/>
          <w:lang w:val="af-ZA"/>
        </w:rPr>
      </w:pPr>
      <w:r w:rsidRPr="004F71AE">
        <w:rPr>
          <w:rFonts w:ascii="GHEA Grapalat" w:hAnsi="GHEA Grapalat"/>
          <w:i w:val="0"/>
          <w:lang w:val="af-ZA"/>
        </w:rPr>
        <w:t xml:space="preserve">Էլ. Փոստ՝ </w:t>
      </w:r>
      <w:r w:rsidR="000D3821">
        <w:rPr>
          <w:rFonts w:ascii="GHEA Grapalat" w:hAnsi="GHEA Grapalat"/>
          <w:b/>
          <w:i w:val="0"/>
          <w:u w:val="single"/>
          <w:lang w:val="af-ZA"/>
        </w:rPr>
        <w:t>shamiram.hamaynq@mail.ru</w:t>
      </w:r>
    </w:p>
    <w:p w14:paraId="7D5B94E0" w14:textId="6D3B6D83" w:rsidR="007B2389" w:rsidRPr="004F71AE" w:rsidRDefault="007B2389" w:rsidP="007B2389">
      <w:pPr>
        <w:pStyle w:val="31"/>
        <w:spacing w:after="240" w:line="240" w:lineRule="auto"/>
        <w:ind w:firstLine="709"/>
        <w:rPr>
          <w:rFonts w:ascii="GHEA Grapalat" w:hAnsi="GHEA Grapalat" w:cs="Sylfaen"/>
          <w:b/>
          <w:lang w:val="af-ZA"/>
        </w:rPr>
      </w:pPr>
      <w:r w:rsidRPr="004F71AE">
        <w:rPr>
          <w:rFonts w:ascii="GHEA Grapalat" w:hAnsi="GHEA Grapalat"/>
          <w:lang w:val="af-ZA"/>
        </w:rPr>
        <w:t>Պատվիրատու՝</w:t>
      </w:r>
      <w:r w:rsidRPr="004F71AE">
        <w:rPr>
          <w:rFonts w:ascii="GHEA Grapalat" w:hAnsi="GHEA Grapalat"/>
          <w:b/>
          <w:u w:val="single"/>
          <w:lang w:val="af-ZA"/>
        </w:rPr>
        <w:t xml:space="preserve"> </w:t>
      </w:r>
      <w:r w:rsidR="00C92E5A">
        <w:rPr>
          <w:rFonts w:ascii="GHEA Grapalat" w:hAnsi="GHEA Grapalat"/>
          <w:b/>
          <w:u w:val="single"/>
          <w:lang w:val="af-ZA"/>
        </w:rPr>
        <w:t>Շամիրամ</w:t>
      </w:r>
      <w:r w:rsidR="00A7727F">
        <w:rPr>
          <w:rFonts w:ascii="GHEA Grapalat" w:hAnsi="GHEA Grapalat"/>
          <w:b/>
          <w:u w:val="single"/>
          <w:lang w:val="af-ZA"/>
        </w:rPr>
        <w:t xml:space="preserve">ի </w:t>
      </w:r>
      <w:r w:rsidR="00301249">
        <w:rPr>
          <w:rFonts w:ascii="GHEA Grapalat" w:hAnsi="GHEA Grapalat"/>
          <w:b/>
          <w:u w:val="single"/>
          <w:lang w:val="af-ZA"/>
        </w:rPr>
        <w:t>համայնքապետարանի աշխատակազմ ՀԿՀ ՊՈԱԿ</w:t>
      </w:r>
    </w:p>
    <w:p w14:paraId="3D6B5401" w14:textId="77777777" w:rsidR="007B2389" w:rsidRPr="004F71AE" w:rsidRDefault="007B2389" w:rsidP="007B2389">
      <w:pPr>
        <w:widowControl w:val="0"/>
        <w:spacing w:after="160"/>
        <w:jc w:val="center"/>
        <w:rPr>
          <w:rFonts w:ascii="GHEA Grapalat" w:hAnsi="GHEA Grapalat"/>
          <w:sz w:val="20"/>
          <w:szCs w:val="20"/>
          <w:lang w:val="af-ZA"/>
        </w:rPr>
      </w:pPr>
    </w:p>
    <w:p w14:paraId="5982834D" w14:textId="77777777" w:rsidR="00E02A94" w:rsidRDefault="00E02A94" w:rsidP="007B2389">
      <w:pPr>
        <w:widowControl w:val="0"/>
        <w:spacing w:after="160"/>
        <w:jc w:val="center"/>
        <w:rPr>
          <w:rFonts w:ascii="GHEA Grapalat" w:hAnsi="GHEA Grapalat"/>
          <w:sz w:val="20"/>
          <w:szCs w:val="20"/>
          <w:lang w:val="hy-AM"/>
        </w:rPr>
      </w:pPr>
    </w:p>
    <w:p w14:paraId="0C21215C" w14:textId="77777777" w:rsidR="00301249" w:rsidRDefault="00301249" w:rsidP="007B2389">
      <w:pPr>
        <w:widowControl w:val="0"/>
        <w:spacing w:after="160"/>
        <w:jc w:val="center"/>
        <w:rPr>
          <w:rFonts w:ascii="GHEA Grapalat" w:hAnsi="GHEA Grapalat"/>
          <w:sz w:val="20"/>
          <w:szCs w:val="20"/>
          <w:lang w:val="hy-AM"/>
        </w:rPr>
      </w:pPr>
    </w:p>
    <w:p w14:paraId="6E09788C" w14:textId="77777777" w:rsidR="00301249" w:rsidRDefault="00301249" w:rsidP="007B2389">
      <w:pPr>
        <w:widowControl w:val="0"/>
        <w:spacing w:after="160"/>
        <w:jc w:val="center"/>
        <w:rPr>
          <w:rFonts w:ascii="GHEA Grapalat" w:hAnsi="GHEA Grapalat"/>
          <w:sz w:val="20"/>
          <w:szCs w:val="20"/>
          <w:lang w:val="hy-AM"/>
        </w:rPr>
      </w:pPr>
    </w:p>
    <w:p w14:paraId="7C62808D" w14:textId="77777777" w:rsidR="00301249" w:rsidRDefault="00301249" w:rsidP="007B2389">
      <w:pPr>
        <w:widowControl w:val="0"/>
        <w:spacing w:after="160"/>
        <w:jc w:val="center"/>
        <w:rPr>
          <w:rFonts w:ascii="GHEA Grapalat" w:hAnsi="GHEA Grapalat"/>
          <w:sz w:val="20"/>
          <w:szCs w:val="20"/>
          <w:lang w:val="hy-AM"/>
        </w:rPr>
      </w:pPr>
    </w:p>
    <w:p w14:paraId="69EA9E6D" w14:textId="77777777" w:rsidR="00301249" w:rsidRDefault="00301249" w:rsidP="007B2389">
      <w:pPr>
        <w:widowControl w:val="0"/>
        <w:spacing w:after="160"/>
        <w:jc w:val="center"/>
        <w:rPr>
          <w:rFonts w:ascii="GHEA Grapalat" w:hAnsi="GHEA Grapalat"/>
          <w:sz w:val="20"/>
          <w:szCs w:val="20"/>
          <w:lang w:val="hy-AM"/>
        </w:rPr>
      </w:pPr>
    </w:p>
    <w:p w14:paraId="2D1CB008" w14:textId="77777777" w:rsidR="00B80C21" w:rsidRPr="004F71AE" w:rsidRDefault="00B80C21" w:rsidP="00B80C21">
      <w:pPr>
        <w:pStyle w:val="afd"/>
        <w:spacing w:after="0"/>
        <w:ind w:firstLine="567"/>
        <w:jc w:val="right"/>
        <w:rPr>
          <w:rFonts w:ascii="GHEA Grapalat" w:hAnsi="GHEA Grapalat" w:cs="Sylfaen"/>
          <w:sz w:val="20"/>
          <w:szCs w:val="20"/>
          <w:lang w:val="af-ZA"/>
        </w:rPr>
      </w:pPr>
      <w:r w:rsidRPr="004F71AE">
        <w:rPr>
          <w:rFonts w:ascii="GHEA Grapalat" w:hAnsi="GHEA Grapalat" w:cs="Sylfaen"/>
          <w:sz w:val="20"/>
          <w:szCs w:val="20"/>
          <w:lang w:val="hy-AM"/>
        </w:rPr>
        <w:t>Հաստատված</w:t>
      </w:r>
      <w:r w:rsidR="00356C38" w:rsidRPr="004F71AE">
        <w:rPr>
          <w:rFonts w:ascii="GHEA Grapalat" w:hAnsi="GHEA Grapalat" w:cs="Sylfaen"/>
          <w:sz w:val="20"/>
          <w:szCs w:val="20"/>
          <w:lang w:val="hy-AM"/>
        </w:rPr>
        <w:t xml:space="preserve"> </w:t>
      </w:r>
      <w:r w:rsidRPr="004F71AE">
        <w:rPr>
          <w:rFonts w:ascii="GHEA Grapalat" w:hAnsi="GHEA Grapalat" w:cs="Sylfaen"/>
          <w:sz w:val="20"/>
          <w:szCs w:val="20"/>
          <w:lang w:val="hy-AM"/>
        </w:rPr>
        <w:t>է</w:t>
      </w:r>
    </w:p>
    <w:p w14:paraId="4099E990" w14:textId="1A1936B5" w:rsidR="00B80C21" w:rsidRPr="004F71AE" w:rsidRDefault="00A53C33" w:rsidP="00B80C21">
      <w:pPr>
        <w:pStyle w:val="afd"/>
        <w:spacing w:after="0"/>
        <w:ind w:firstLine="567"/>
        <w:jc w:val="right"/>
        <w:rPr>
          <w:rFonts w:ascii="GHEA Grapalat" w:hAnsi="GHEA Grapalat" w:cs="Sylfaen"/>
          <w:sz w:val="20"/>
          <w:szCs w:val="20"/>
          <w:lang w:val="af-ZA"/>
        </w:rPr>
      </w:pPr>
      <w:r>
        <w:rPr>
          <w:rFonts w:ascii="GHEA Grapalat" w:hAnsi="GHEA Grapalat"/>
          <w:b/>
          <w:sz w:val="20"/>
          <w:szCs w:val="20"/>
          <w:lang w:val="af-ZA"/>
        </w:rPr>
        <w:t>ՀՀԱՄ-ՇԱՄԻՐԱՄ-ՊԿՀ-ԳՀԱՇՁԲ -25/01</w:t>
      </w:r>
      <w:r w:rsidR="00B80C21" w:rsidRPr="004F71AE">
        <w:rPr>
          <w:rFonts w:ascii="GHEA Grapalat" w:hAnsi="GHEA Grapalat" w:cs="Sylfaen"/>
          <w:sz w:val="20"/>
          <w:szCs w:val="20"/>
          <w:lang w:val="hy-AM"/>
        </w:rPr>
        <w:t>ծածկա</w:t>
      </w:r>
      <w:r w:rsidR="00B80C21" w:rsidRPr="004F71AE">
        <w:rPr>
          <w:rFonts w:ascii="GHEA Grapalat" w:hAnsi="GHEA Grapalat" w:cs="Times Armenian"/>
          <w:sz w:val="20"/>
          <w:szCs w:val="20"/>
          <w:lang w:val="hy-AM"/>
        </w:rPr>
        <w:t>գ</w:t>
      </w:r>
      <w:r w:rsidR="00B80C21" w:rsidRPr="004F71AE">
        <w:rPr>
          <w:rFonts w:ascii="GHEA Grapalat" w:hAnsi="GHEA Grapalat" w:cs="Sylfaen"/>
          <w:sz w:val="20"/>
          <w:szCs w:val="20"/>
          <w:lang w:val="hy-AM"/>
        </w:rPr>
        <w:t>րով</w:t>
      </w:r>
    </w:p>
    <w:p w14:paraId="6BA21E2A" w14:textId="77777777" w:rsidR="00B80C21" w:rsidRPr="004F71AE" w:rsidRDefault="00356C38" w:rsidP="00B80C21">
      <w:pPr>
        <w:pStyle w:val="afd"/>
        <w:spacing w:after="0"/>
        <w:ind w:firstLine="567"/>
        <w:jc w:val="right"/>
        <w:rPr>
          <w:rFonts w:ascii="GHEA Grapalat" w:hAnsi="GHEA Grapalat" w:cs="Times Armenian"/>
          <w:sz w:val="20"/>
          <w:szCs w:val="20"/>
          <w:lang w:val="af-ZA"/>
        </w:rPr>
      </w:pPr>
      <w:r w:rsidRPr="004F71AE">
        <w:rPr>
          <w:rFonts w:ascii="GHEA Grapalat" w:hAnsi="GHEA Grapalat" w:cs="Sylfaen"/>
          <w:sz w:val="20"/>
          <w:szCs w:val="20"/>
        </w:rPr>
        <w:t>Գ</w:t>
      </w:r>
      <w:r w:rsidR="00B80C21" w:rsidRPr="004F71AE">
        <w:rPr>
          <w:rFonts w:ascii="GHEA Grapalat" w:hAnsi="GHEA Grapalat" w:cs="Sylfaen"/>
          <w:sz w:val="20"/>
          <w:szCs w:val="20"/>
        </w:rPr>
        <w:t>նանշման</w:t>
      </w:r>
      <w:r w:rsidRPr="004F71AE">
        <w:rPr>
          <w:rFonts w:ascii="GHEA Grapalat" w:hAnsi="GHEA Grapalat" w:cs="Sylfaen"/>
          <w:sz w:val="20"/>
          <w:szCs w:val="20"/>
          <w:lang w:val="hy-AM"/>
        </w:rPr>
        <w:t xml:space="preserve"> </w:t>
      </w:r>
      <w:r w:rsidR="00B80C21" w:rsidRPr="004F71AE">
        <w:rPr>
          <w:rFonts w:ascii="GHEA Grapalat" w:hAnsi="GHEA Grapalat" w:cs="Sylfaen"/>
          <w:sz w:val="20"/>
          <w:szCs w:val="20"/>
        </w:rPr>
        <w:t>հարցման</w:t>
      </w:r>
      <w:r w:rsidR="00B80C21" w:rsidRPr="004F71AE">
        <w:rPr>
          <w:rFonts w:ascii="GHEA Grapalat" w:hAnsi="GHEA Grapalat" w:cs="Times Armenian"/>
          <w:sz w:val="20"/>
          <w:szCs w:val="20"/>
          <w:lang w:val="af-ZA"/>
        </w:rPr>
        <w:t xml:space="preserve"> գնահատող </w:t>
      </w:r>
      <w:r w:rsidR="00B80C21" w:rsidRPr="004F71AE">
        <w:rPr>
          <w:rFonts w:ascii="GHEA Grapalat" w:hAnsi="GHEA Grapalat" w:cs="Sylfaen"/>
          <w:sz w:val="20"/>
          <w:szCs w:val="20"/>
        </w:rPr>
        <w:t>հանձնաժողովի</w:t>
      </w:r>
    </w:p>
    <w:p w14:paraId="456C1DD4" w14:textId="501B0B6E" w:rsidR="00B80C21" w:rsidRPr="004F71AE" w:rsidRDefault="00B80C21" w:rsidP="00B80C21">
      <w:pPr>
        <w:pStyle w:val="afd"/>
        <w:spacing w:after="0"/>
        <w:ind w:firstLine="567"/>
        <w:jc w:val="right"/>
        <w:rPr>
          <w:rFonts w:ascii="GHEA Grapalat" w:hAnsi="GHEA Grapalat"/>
          <w:sz w:val="20"/>
          <w:szCs w:val="20"/>
          <w:lang w:val="af-ZA"/>
        </w:rPr>
      </w:pPr>
      <w:r w:rsidRPr="004F71AE">
        <w:rPr>
          <w:rFonts w:ascii="GHEA Grapalat" w:hAnsi="GHEA Grapalat" w:cs="Sylfaen"/>
          <w:b/>
          <w:sz w:val="20"/>
          <w:szCs w:val="20"/>
          <w:lang w:val="af-ZA"/>
        </w:rPr>
        <w:t xml:space="preserve"> </w:t>
      </w:r>
      <w:r w:rsidR="00A53C33">
        <w:rPr>
          <w:rFonts w:ascii="GHEA Grapalat" w:hAnsi="GHEA Grapalat"/>
          <w:b/>
          <w:lang w:val="af-ZA"/>
        </w:rPr>
        <w:t>«22» «07»</w:t>
      </w:r>
      <w:r w:rsidR="004C2B02">
        <w:rPr>
          <w:rFonts w:ascii="GHEA Grapalat" w:hAnsi="GHEA Grapalat"/>
          <w:b/>
          <w:lang w:val="af-ZA"/>
        </w:rPr>
        <w:t xml:space="preserve"> 2025</w:t>
      </w:r>
      <w:r w:rsidR="006634BB" w:rsidRPr="004F71AE">
        <w:rPr>
          <w:rFonts w:ascii="GHEA Grapalat" w:hAnsi="GHEA Grapalat"/>
          <w:b/>
          <w:lang w:val="af-ZA"/>
        </w:rPr>
        <w:t xml:space="preserve"> </w:t>
      </w:r>
      <w:r w:rsidR="006634BB" w:rsidRPr="004F71AE">
        <w:rPr>
          <w:rFonts w:ascii="GHEA Grapalat" w:hAnsi="GHEA Grapalat"/>
          <w:b/>
        </w:rPr>
        <w:t>թ</w:t>
      </w:r>
      <w:r w:rsidR="006634BB" w:rsidRPr="004F71AE">
        <w:rPr>
          <w:rFonts w:ascii="GHEA Grapalat" w:hAnsi="GHEA Grapalat"/>
          <w:b/>
          <w:lang w:val="af-ZA"/>
        </w:rPr>
        <w:t xml:space="preserve">. </w:t>
      </w:r>
      <w:r w:rsidRPr="004F71AE">
        <w:rPr>
          <w:rFonts w:ascii="GHEA Grapalat" w:hAnsi="GHEA Grapalat" w:cs="Times Armenian"/>
          <w:b/>
          <w:sz w:val="20"/>
          <w:szCs w:val="20"/>
          <w:lang w:val="af-ZA"/>
        </w:rPr>
        <w:t>–ի</w:t>
      </w:r>
      <w:r w:rsidR="006634BB" w:rsidRPr="004F71AE">
        <w:rPr>
          <w:rFonts w:ascii="GHEA Grapalat" w:hAnsi="GHEA Grapalat" w:cs="Times Armenian"/>
          <w:b/>
          <w:sz w:val="20"/>
          <w:szCs w:val="20"/>
          <w:lang w:val="af-ZA"/>
        </w:rPr>
        <w:t xml:space="preserve"> </w:t>
      </w:r>
      <w:r w:rsidRPr="004F71AE">
        <w:rPr>
          <w:rFonts w:ascii="GHEA Grapalat" w:hAnsi="GHEA Grapalat" w:cs="Times Armenian"/>
          <w:b/>
          <w:sz w:val="20"/>
          <w:szCs w:val="20"/>
          <w:lang w:val="af-ZA"/>
        </w:rPr>
        <w:t xml:space="preserve">N </w:t>
      </w:r>
      <w:r w:rsidR="004E62A5">
        <w:rPr>
          <w:rFonts w:ascii="GHEA Grapalat" w:hAnsi="GHEA Grapalat" w:cs="Times Armenian"/>
          <w:b/>
          <w:sz w:val="20"/>
          <w:szCs w:val="20"/>
          <w:u w:val="single"/>
          <w:lang w:val="hy-AM"/>
        </w:rPr>
        <w:t>1</w:t>
      </w:r>
      <w:r w:rsidR="006634BB" w:rsidRPr="004F71AE">
        <w:rPr>
          <w:rFonts w:ascii="GHEA Grapalat" w:hAnsi="GHEA Grapalat" w:cs="Times Armenian"/>
          <w:b/>
          <w:sz w:val="20"/>
          <w:szCs w:val="20"/>
          <w:lang w:val="af-ZA"/>
        </w:rPr>
        <w:t xml:space="preserve"> </w:t>
      </w:r>
      <w:r w:rsidRPr="004F71AE">
        <w:rPr>
          <w:rFonts w:ascii="GHEA Grapalat" w:hAnsi="GHEA Grapalat" w:cs="Sylfaen"/>
          <w:sz w:val="20"/>
          <w:szCs w:val="20"/>
        </w:rPr>
        <w:t>որոշմամբ</w:t>
      </w:r>
    </w:p>
    <w:p w14:paraId="5FC12F7F" w14:textId="77777777" w:rsidR="00B80C21" w:rsidRPr="004F71AE" w:rsidRDefault="00B80C21" w:rsidP="00B80C21">
      <w:pPr>
        <w:pStyle w:val="afd"/>
        <w:ind w:right="-7" w:firstLine="567"/>
        <w:jc w:val="center"/>
        <w:rPr>
          <w:rFonts w:ascii="GHEA Grapalat" w:hAnsi="GHEA Grapalat"/>
          <w:lang w:val="af-ZA"/>
        </w:rPr>
      </w:pPr>
    </w:p>
    <w:p w14:paraId="1148010B" w14:textId="77777777" w:rsidR="00B80C21" w:rsidRPr="004F71AE" w:rsidRDefault="00B80C21" w:rsidP="00B80C21">
      <w:pPr>
        <w:pStyle w:val="afd"/>
        <w:ind w:right="-7" w:firstLine="567"/>
        <w:jc w:val="center"/>
        <w:rPr>
          <w:rFonts w:ascii="GHEA Grapalat" w:hAnsi="GHEA Grapalat"/>
          <w:lang w:val="af-ZA"/>
        </w:rPr>
      </w:pPr>
    </w:p>
    <w:p w14:paraId="125CB7AC" w14:textId="77777777" w:rsidR="00B80C21" w:rsidRPr="004F71AE" w:rsidRDefault="00B80C21" w:rsidP="00B80C21">
      <w:pPr>
        <w:pStyle w:val="afd"/>
        <w:ind w:right="-7" w:firstLine="567"/>
        <w:jc w:val="center"/>
        <w:rPr>
          <w:rFonts w:ascii="GHEA Grapalat" w:hAnsi="GHEA Grapalat"/>
          <w:lang w:val="af-ZA"/>
        </w:rPr>
      </w:pPr>
    </w:p>
    <w:p w14:paraId="09FF0F90" w14:textId="77777777" w:rsidR="00B80C21" w:rsidRPr="004F71AE" w:rsidRDefault="00B80C21" w:rsidP="00B80C21">
      <w:pPr>
        <w:pStyle w:val="afd"/>
        <w:ind w:right="-7" w:firstLine="567"/>
        <w:jc w:val="center"/>
        <w:rPr>
          <w:rFonts w:ascii="GHEA Grapalat" w:hAnsi="GHEA Grapalat"/>
          <w:lang w:val="af-ZA"/>
        </w:rPr>
      </w:pPr>
    </w:p>
    <w:p w14:paraId="670B5735" w14:textId="41A06B6D" w:rsidR="00B80C21" w:rsidRPr="004F71AE" w:rsidRDefault="00C92E5A" w:rsidP="004A0AC4">
      <w:pPr>
        <w:tabs>
          <w:tab w:val="left" w:pos="5968"/>
        </w:tabs>
        <w:spacing w:after="120"/>
        <w:ind w:right="-7" w:firstLine="567"/>
        <w:jc w:val="center"/>
        <w:rPr>
          <w:rFonts w:ascii="GHEA Grapalat" w:hAnsi="GHEA Grapalat"/>
          <w:lang w:val="af-ZA"/>
        </w:rPr>
      </w:pPr>
      <w:r>
        <w:rPr>
          <w:rFonts w:ascii="GHEA Grapalat" w:hAnsi="GHEA Grapalat"/>
          <w:b/>
          <w:sz w:val="22"/>
          <w:szCs w:val="22"/>
          <w:lang w:val="af-ZA"/>
        </w:rPr>
        <w:t>ՇԱՄԻՐԱՄ</w:t>
      </w:r>
      <w:r w:rsidR="004A0AC4">
        <w:rPr>
          <w:rFonts w:ascii="GHEA Grapalat" w:hAnsi="GHEA Grapalat"/>
          <w:b/>
          <w:sz w:val="22"/>
          <w:szCs w:val="22"/>
          <w:lang w:val="af-ZA"/>
        </w:rPr>
        <w:t xml:space="preserve">Ի </w:t>
      </w:r>
      <w:r w:rsidR="00301249">
        <w:rPr>
          <w:rFonts w:ascii="GHEA Grapalat" w:hAnsi="GHEA Grapalat"/>
          <w:b/>
          <w:sz w:val="22"/>
          <w:szCs w:val="22"/>
          <w:lang w:val="af-ZA"/>
        </w:rPr>
        <w:t>ՀԱՄԱՅՆՔԱՊԵՏԱՐԱՆԻ ԱՇԽԱՏԱԿԱԶՄ ՀԿՀ ՊՈԱԿ</w:t>
      </w:r>
    </w:p>
    <w:p w14:paraId="391D6C63" w14:textId="77777777" w:rsidR="00B80C21" w:rsidRPr="004F71AE" w:rsidRDefault="00B80C21" w:rsidP="00B80C21">
      <w:pPr>
        <w:spacing w:after="120"/>
        <w:ind w:right="-7" w:firstLine="567"/>
        <w:jc w:val="center"/>
        <w:rPr>
          <w:rFonts w:ascii="GHEA Grapalat" w:hAnsi="GHEA Grapalat"/>
          <w:lang w:val="af-ZA"/>
        </w:rPr>
      </w:pPr>
    </w:p>
    <w:p w14:paraId="38D3ED87" w14:textId="77777777" w:rsidR="00B80C21" w:rsidRPr="004F71AE" w:rsidRDefault="00B80C21" w:rsidP="00B80C21">
      <w:pPr>
        <w:spacing w:after="120"/>
        <w:ind w:right="-7" w:firstLine="567"/>
        <w:jc w:val="center"/>
        <w:rPr>
          <w:rFonts w:ascii="GHEA Grapalat" w:hAnsi="GHEA Grapalat"/>
          <w:lang w:val="af-ZA"/>
        </w:rPr>
      </w:pPr>
    </w:p>
    <w:p w14:paraId="354C2C89" w14:textId="77777777" w:rsidR="00B80C21" w:rsidRPr="004F71AE" w:rsidRDefault="00B80C21" w:rsidP="00B80C21">
      <w:pPr>
        <w:spacing w:after="120"/>
        <w:ind w:right="-7" w:firstLine="567"/>
        <w:jc w:val="center"/>
        <w:rPr>
          <w:rFonts w:ascii="GHEA Grapalat" w:hAnsi="GHEA Grapalat"/>
          <w:lang w:val="af-ZA"/>
        </w:rPr>
      </w:pPr>
    </w:p>
    <w:p w14:paraId="46554B1A" w14:textId="77777777" w:rsidR="00B80C21" w:rsidRPr="004F71AE" w:rsidRDefault="00B80C21" w:rsidP="00B80C21">
      <w:pPr>
        <w:spacing w:after="120"/>
        <w:ind w:right="-7" w:firstLine="567"/>
        <w:jc w:val="center"/>
        <w:rPr>
          <w:rFonts w:ascii="GHEA Grapalat" w:hAnsi="GHEA Grapalat"/>
          <w:lang w:val="af-ZA"/>
        </w:rPr>
      </w:pPr>
    </w:p>
    <w:p w14:paraId="512EFB49" w14:textId="77777777" w:rsidR="00B80C21" w:rsidRPr="004F71AE" w:rsidRDefault="00B80C21" w:rsidP="00B80C21">
      <w:pPr>
        <w:spacing w:after="120"/>
        <w:ind w:right="-7" w:firstLine="567"/>
        <w:jc w:val="center"/>
        <w:rPr>
          <w:rFonts w:ascii="GHEA Grapalat" w:hAnsi="GHEA Grapalat" w:cs="Sylfaen"/>
          <w:lang w:val="af-ZA"/>
        </w:rPr>
      </w:pPr>
      <w:r w:rsidRPr="004F71AE">
        <w:rPr>
          <w:rFonts w:ascii="GHEA Grapalat" w:hAnsi="GHEA Grapalat" w:cs="Sylfaen"/>
        </w:rPr>
        <w:t>ՀՐԱՎԵՐ</w:t>
      </w:r>
    </w:p>
    <w:p w14:paraId="126B0D5E" w14:textId="77777777" w:rsidR="00B80C21" w:rsidRPr="004F71AE" w:rsidRDefault="00B80C21" w:rsidP="00B80C21">
      <w:pPr>
        <w:spacing w:after="120"/>
        <w:ind w:right="-7" w:firstLine="567"/>
        <w:jc w:val="center"/>
        <w:rPr>
          <w:rFonts w:ascii="GHEA Grapalat" w:hAnsi="GHEA Grapalat" w:cs="Sylfaen"/>
          <w:lang w:val="af-ZA"/>
        </w:rPr>
      </w:pPr>
    </w:p>
    <w:p w14:paraId="2FEC8D91" w14:textId="77777777" w:rsidR="00B80C21" w:rsidRPr="004F71AE" w:rsidRDefault="00B80C21" w:rsidP="00B80C21">
      <w:pPr>
        <w:spacing w:after="120"/>
        <w:ind w:right="-7" w:firstLine="567"/>
        <w:jc w:val="center"/>
        <w:rPr>
          <w:rFonts w:ascii="GHEA Grapalat" w:hAnsi="GHEA Grapalat" w:cs="Sylfaen"/>
          <w:sz w:val="22"/>
          <w:szCs w:val="22"/>
          <w:lang w:val="af-ZA"/>
        </w:rPr>
      </w:pPr>
    </w:p>
    <w:p w14:paraId="20FFB2EB" w14:textId="1378CD02" w:rsidR="00B80C21" w:rsidRPr="004F71AE" w:rsidRDefault="00C92E5A" w:rsidP="00B80C21">
      <w:pPr>
        <w:pStyle w:val="afd"/>
        <w:ind w:right="-7"/>
        <w:jc w:val="center"/>
        <w:rPr>
          <w:rFonts w:ascii="GHEA Grapalat" w:hAnsi="GHEA Grapalat"/>
          <w:sz w:val="22"/>
          <w:szCs w:val="22"/>
          <w:lang w:val="af-ZA"/>
        </w:rPr>
      </w:pPr>
      <w:r>
        <w:rPr>
          <w:rFonts w:ascii="GHEA Grapalat" w:hAnsi="GHEA Grapalat"/>
          <w:b/>
          <w:sz w:val="22"/>
          <w:szCs w:val="22"/>
          <w:lang w:val="af-ZA"/>
        </w:rPr>
        <w:t>ՇԱՄԻՐԱՄ</w:t>
      </w:r>
      <w:r w:rsidR="00A7727F">
        <w:rPr>
          <w:rFonts w:ascii="GHEA Grapalat" w:hAnsi="GHEA Grapalat"/>
          <w:b/>
          <w:sz w:val="22"/>
          <w:szCs w:val="22"/>
          <w:lang w:val="af-ZA"/>
        </w:rPr>
        <w:t xml:space="preserve">Ի </w:t>
      </w:r>
      <w:r w:rsidR="00301249">
        <w:rPr>
          <w:rFonts w:ascii="GHEA Grapalat" w:hAnsi="GHEA Grapalat"/>
          <w:b/>
          <w:sz w:val="22"/>
          <w:szCs w:val="22"/>
          <w:lang w:val="af-ZA"/>
        </w:rPr>
        <w:t>ՀԱՄԱՅՆՔԱՊԵՏԱՐԱՆԻ ԱՇԽԱՏԱԿԱԶՄ ՀԿՀ ՊՈԱԿ</w:t>
      </w:r>
      <w:r w:rsidR="00B97DDE">
        <w:rPr>
          <w:rFonts w:ascii="GHEA Grapalat" w:hAnsi="GHEA Grapalat"/>
          <w:b/>
          <w:sz w:val="22"/>
          <w:szCs w:val="22"/>
          <w:lang w:val="af-ZA"/>
        </w:rPr>
        <w:t>-Ի</w:t>
      </w:r>
      <w:r w:rsidR="00C22211" w:rsidRPr="004F71AE">
        <w:rPr>
          <w:rFonts w:ascii="GHEA Grapalat" w:hAnsi="GHEA Grapalat" w:cs="Sylfaen"/>
          <w:b/>
          <w:sz w:val="22"/>
          <w:szCs w:val="22"/>
          <w:lang w:val="af-ZA"/>
        </w:rPr>
        <w:t xml:space="preserve"> </w:t>
      </w:r>
      <w:r w:rsidR="00C22211" w:rsidRPr="004F71AE">
        <w:rPr>
          <w:rFonts w:ascii="GHEA Grapalat" w:hAnsi="GHEA Grapalat" w:cs="Sylfaen"/>
          <w:b/>
          <w:sz w:val="22"/>
          <w:szCs w:val="22"/>
        </w:rPr>
        <w:t>ԿԱՐԻՔՆԵՐԻ</w:t>
      </w:r>
      <w:r w:rsidR="00C22211" w:rsidRPr="004F71AE">
        <w:rPr>
          <w:rFonts w:ascii="GHEA Grapalat" w:hAnsi="GHEA Grapalat" w:cs="Sylfaen"/>
          <w:b/>
          <w:sz w:val="22"/>
          <w:szCs w:val="22"/>
          <w:lang w:val="af-ZA"/>
        </w:rPr>
        <w:t xml:space="preserve"> </w:t>
      </w:r>
      <w:r w:rsidR="00C22211" w:rsidRPr="004F71AE">
        <w:rPr>
          <w:rFonts w:ascii="GHEA Grapalat" w:hAnsi="GHEA Grapalat" w:cs="Sylfaen"/>
          <w:b/>
          <w:sz w:val="22"/>
          <w:szCs w:val="22"/>
        </w:rPr>
        <w:t>ՀԱՄԱՐ</w:t>
      </w:r>
      <w:r w:rsidR="00C22211" w:rsidRPr="004F71AE">
        <w:rPr>
          <w:rFonts w:ascii="GHEA Grapalat" w:hAnsi="GHEA Grapalat" w:cs="Times Armenian"/>
          <w:b/>
          <w:sz w:val="22"/>
          <w:szCs w:val="22"/>
          <w:lang w:val="af-ZA"/>
        </w:rPr>
        <w:t xml:space="preserve">` </w:t>
      </w:r>
      <w:r w:rsidR="000D3821">
        <w:rPr>
          <w:rFonts w:ascii="GHEA Grapalat" w:hAnsi="GHEA Grapalat"/>
          <w:b/>
          <w:sz w:val="22"/>
          <w:szCs w:val="22"/>
          <w:lang w:val="af-ZA"/>
        </w:rPr>
        <w:t xml:space="preserve">Շամիրամ  համայնքի  1-ին  փողոց,  1-ին նրբանցքի, 1-ին փողոցի 27 հասցեի (մշակույթի տան շենքի) բակի հատվածի, 1-ին փողոց 24 հասցեի (համայնքապետարանի շենք) բակի հատվածի ասֆալտ-բետոնե ծածկույթի  </w:t>
      </w:r>
      <w:r w:rsidR="00C22211" w:rsidRPr="004F71AE">
        <w:rPr>
          <w:rFonts w:ascii="GHEA Grapalat" w:hAnsi="GHEA Grapalat"/>
          <w:b/>
          <w:sz w:val="22"/>
          <w:szCs w:val="22"/>
          <w:lang w:val="af-ZA"/>
        </w:rPr>
        <w:t xml:space="preserve">» </w:t>
      </w:r>
      <w:r w:rsidR="00C22211" w:rsidRPr="004F71AE">
        <w:rPr>
          <w:rFonts w:ascii="GHEA Grapalat" w:hAnsi="GHEA Grapalat"/>
          <w:b/>
          <w:sz w:val="22"/>
          <w:szCs w:val="22"/>
          <w:lang w:val="hy-AM"/>
        </w:rPr>
        <w:t>ԱՇԽԱՏԱՆՔՆԵՐԻ</w:t>
      </w:r>
      <w:r w:rsidR="00C22211" w:rsidRPr="004F71AE">
        <w:rPr>
          <w:rFonts w:ascii="GHEA Grapalat" w:hAnsi="GHEA Grapalat"/>
          <w:b/>
          <w:sz w:val="22"/>
          <w:szCs w:val="22"/>
          <w:lang w:val="af-ZA"/>
        </w:rPr>
        <w:t xml:space="preserve"> </w:t>
      </w:r>
      <w:r w:rsidR="00C22211" w:rsidRPr="004F71AE">
        <w:rPr>
          <w:rFonts w:ascii="GHEA Grapalat" w:hAnsi="GHEA Grapalat" w:cs="Sylfaen"/>
          <w:sz w:val="22"/>
          <w:szCs w:val="22"/>
        </w:rPr>
        <w:t>ՁԵՌՔԲԵՐՄԱՆ</w:t>
      </w:r>
      <w:r w:rsidR="00C22211" w:rsidRPr="004F71AE">
        <w:rPr>
          <w:rFonts w:ascii="GHEA Grapalat" w:hAnsi="GHEA Grapalat" w:cs="Sylfaen"/>
          <w:sz w:val="22"/>
          <w:szCs w:val="22"/>
          <w:lang w:val="af-ZA"/>
        </w:rPr>
        <w:t xml:space="preserve"> </w:t>
      </w:r>
      <w:r w:rsidR="00C22211" w:rsidRPr="004F71AE">
        <w:rPr>
          <w:rFonts w:ascii="GHEA Grapalat" w:hAnsi="GHEA Grapalat" w:cs="Sylfaen"/>
          <w:sz w:val="22"/>
          <w:szCs w:val="22"/>
        </w:rPr>
        <w:t>ՆՊԱՏԱԿՈՎ</w:t>
      </w:r>
      <w:r w:rsidR="00C22211" w:rsidRPr="004F71AE">
        <w:rPr>
          <w:rFonts w:ascii="GHEA Grapalat" w:hAnsi="GHEA Grapalat" w:cs="Sylfaen"/>
          <w:sz w:val="22"/>
          <w:szCs w:val="22"/>
          <w:lang w:val="af-ZA"/>
        </w:rPr>
        <w:t xml:space="preserve"> </w:t>
      </w:r>
      <w:r w:rsidR="00C22211" w:rsidRPr="004F71AE">
        <w:rPr>
          <w:rFonts w:ascii="GHEA Grapalat" w:hAnsi="GHEA Grapalat" w:cs="Sylfaen"/>
          <w:sz w:val="22"/>
          <w:szCs w:val="22"/>
        </w:rPr>
        <w:t>ՀԱՅՏԱՐԱՐՎԱԾ</w:t>
      </w:r>
      <w:r w:rsidR="00C22211" w:rsidRPr="004F71AE">
        <w:rPr>
          <w:rFonts w:ascii="GHEA Grapalat" w:hAnsi="GHEA Grapalat" w:cs="Sylfaen"/>
          <w:sz w:val="22"/>
          <w:szCs w:val="22"/>
          <w:lang w:val="af-ZA"/>
        </w:rPr>
        <w:t xml:space="preserve"> </w:t>
      </w:r>
      <w:r w:rsidR="00C22211" w:rsidRPr="004F71AE">
        <w:rPr>
          <w:rFonts w:ascii="GHEA Grapalat" w:hAnsi="GHEA Grapalat" w:cs="Sylfaen"/>
          <w:sz w:val="22"/>
          <w:szCs w:val="22"/>
        </w:rPr>
        <w:t>ԳՆԱՆՇՄԱՆ</w:t>
      </w:r>
      <w:r w:rsidR="00C22211" w:rsidRPr="004F71AE">
        <w:rPr>
          <w:rFonts w:ascii="GHEA Grapalat" w:hAnsi="GHEA Grapalat" w:cs="Sylfaen"/>
          <w:sz w:val="22"/>
          <w:szCs w:val="22"/>
          <w:lang w:val="af-ZA"/>
        </w:rPr>
        <w:t xml:space="preserve"> </w:t>
      </w:r>
      <w:r w:rsidR="00C22211" w:rsidRPr="004F71AE">
        <w:rPr>
          <w:rFonts w:ascii="GHEA Grapalat" w:hAnsi="GHEA Grapalat" w:cs="Sylfaen"/>
          <w:sz w:val="22"/>
          <w:szCs w:val="22"/>
        </w:rPr>
        <w:t>ՀԱՐՑՄԱՆ</w:t>
      </w:r>
    </w:p>
    <w:p w14:paraId="0C7FA08A" w14:textId="77777777" w:rsidR="00B80C21" w:rsidRPr="004F71AE" w:rsidRDefault="00B80C21" w:rsidP="00B80C21">
      <w:pPr>
        <w:pStyle w:val="afd"/>
        <w:ind w:right="-7"/>
        <w:jc w:val="center"/>
        <w:rPr>
          <w:rFonts w:ascii="GHEA Grapalat" w:hAnsi="GHEA Grapalat"/>
          <w:szCs w:val="22"/>
          <w:lang w:val="af-ZA"/>
        </w:rPr>
      </w:pPr>
    </w:p>
    <w:p w14:paraId="173E8655" w14:textId="77777777" w:rsidR="00B80C21" w:rsidRPr="004F71AE" w:rsidRDefault="00B80C21" w:rsidP="00B80C21">
      <w:pPr>
        <w:pStyle w:val="afd"/>
        <w:ind w:right="-7" w:firstLine="567"/>
        <w:jc w:val="center"/>
        <w:rPr>
          <w:rFonts w:ascii="GHEA Grapalat" w:hAnsi="GHEA Grapalat"/>
          <w:lang w:val="af-ZA"/>
        </w:rPr>
      </w:pPr>
    </w:p>
    <w:p w14:paraId="54B42732" w14:textId="77777777" w:rsidR="00B80C21" w:rsidRPr="004F71AE" w:rsidRDefault="00B80C21" w:rsidP="00B80C21">
      <w:pPr>
        <w:pStyle w:val="afd"/>
        <w:ind w:right="-7" w:firstLine="567"/>
        <w:jc w:val="center"/>
        <w:rPr>
          <w:rFonts w:ascii="GHEA Grapalat" w:hAnsi="GHEA Grapalat"/>
          <w:lang w:val="af-ZA"/>
        </w:rPr>
      </w:pPr>
    </w:p>
    <w:p w14:paraId="1E508B79" w14:textId="77777777" w:rsidR="00B80C21" w:rsidRPr="004F71AE" w:rsidRDefault="00B80C21" w:rsidP="00B80C21">
      <w:pPr>
        <w:pStyle w:val="afd"/>
        <w:ind w:right="-7" w:firstLine="567"/>
        <w:jc w:val="center"/>
        <w:rPr>
          <w:rFonts w:ascii="GHEA Grapalat" w:hAnsi="GHEA Grapalat"/>
          <w:lang w:val="af-ZA"/>
        </w:rPr>
      </w:pPr>
    </w:p>
    <w:p w14:paraId="1303606D" w14:textId="77777777" w:rsidR="00B80C21" w:rsidRPr="004F71AE" w:rsidRDefault="00B80C21" w:rsidP="00B80C21">
      <w:pPr>
        <w:pStyle w:val="afd"/>
        <w:ind w:right="-7" w:firstLine="567"/>
        <w:jc w:val="center"/>
        <w:rPr>
          <w:rFonts w:ascii="GHEA Grapalat" w:hAnsi="GHEA Grapalat"/>
          <w:lang w:val="af-ZA"/>
        </w:rPr>
      </w:pPr>
    </w:p>
    <w:p w14:paraId="0396E34F" w14:textId="77777777" w:rsidR="00B80C21" w:rsidRPr="004F71AE" w:rsidRDefault="00B80C21" w:rsidP="00B80C21">
      <w:pPr>
        <w:pStyle w:val="afd"/>
        <w:ind w:right="-7" w:firstLine="567"/>
        <w:jc w:val="center"/>
        <w:rPr>
          <w:rFonts w:ascii="GHEA Grapalat" w:hAnsi="GHEA Grapalat"/>
          <w:lang w:val="af-ZA"/>
        </w:rPr>
      </w:pPr>
    </w:p>
    <w:p w14:paraId="4E9AF988" w14:textId="77777777" w:rsidR="00B80C21" w:rsidRPr="004F71AE" w:rsidRDefault="00B80C21" w:rsidP="00B80C21">
      <w:pPr>
        <w:pStyle w:val="afd"/>
        <w:ind w:right="-7" w:firstLine="567"/>
        <w:jc w:val="center"/>
        <w:rPr>
          <w:rFonts w:ascii="GHEA Grapalat" w:hAnsi="GHEA Grapalat"/>
          <w:lang w:val="af-ZA"/>
        </w:rPr>
      </w:pPr>
    </w:p>
    <w:p w14:paraId="2A63BA36" w14:textId="77777777" w:rsidR="00B80C21" w:rsidRPr="004F71AE" w:rsidRDefault="00B80C21" w:rsidP="00B80C21">
      <w:pPr>
        <w:pStyle w:val="afd"/>
        <w:ind w:right="-7" w:firstLine="567"/>
        <w:jc w:val="center"/>
        <w:rPr>
          <w:rFonts w:ascii="GHEA Grapalat" w:hAnsi="GHEA Grapalat"/>
          <w:lang w:val="af-ZA"/>
        </w:rPr>
      </w:pPr>
    </w:p>
    <w:p w14:paraId="4EEB815C" w14:textId="77777777" w:rsidR="00B80C21" w:rsidRPr="004F71AE" w:rsidRDefault="00B80C21" w:rsidP="00B80C21">
      <w:pPr>
        <w:pStyle w:val="afd"/>
        <w:ind w:right="-7" w:firstLine="567"/>
        <w:jc w:val="center"/>
        <w:rPr>
          <w:rFonts w:ascii="GHEA Grapalat" w:hAnsi="GHEA Grapalat"/>
          <w:lang w:val="af-ZA"/>
        </w:rPr>
      </w:pPr>
    </w:p>
    <w:p w14:paraId="3BCE74CC" w14:textId="77777777" w:rsidR="00B80C21" w:rsidRPr="004F71AE" w:rsidRDefault="00B80C21" w:rsidP="00B80C21">
      <w:pPr>
        <w:pStyle w:val="afd"/>
        <w:ind w:right="-7" w:firstLine="567"/>
        <w:jc w:val="center"/>
        <w:rPr>
          <w:rFonts w:ascii="GHEA Grapalat" w:hAnsi="GHEA Grapalat"/>
          <w:lang w:val="af-ZA"/>
        </w:rPr>
      </w:pPr>
    </w:p>
    <w:p w14:paraId="7A638FCC" w14:textId="77777777" w:rsidR="00B80C21" w:rsidRPr="004F71AE" w:rsidRDefault="005D0B03" w:rsidP="005D0B03">
      <w:pPr>
        <w:ind w:firstLine="567"/>
        <w:jc w:val="both"/>
        <w:rPr>
          <w:rFonts w:ascii="GHEA Grapalat" w:hAnsi="GHEA Grapalat"/>
          <w:b/>
          <w:sz w:val="20"/>
          <w:szCs w:val="22"/>
          <w:lang w:val="af-ZA"/>
        </w:rPr>
      </w:pPr>
      <w:r w:rsidRPr="004F71AE">
        <w:rPr>
          <w:rFonts w:ascii="GHEA Grapalat" w:hAnsi="GHEA Grapalat" w:cs="Sylfaen"/>
          <w:b/>
          <w:sz w:val="22"/>
          <w:szCs w:val="22"/>
        </w:rPr>
        <w:t>Հարգելի</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մասնակից</w:t>
      </w:r>
      <w:r w:rsidRPr="004F71AE">
        <w:rPr>
          <w:rFonts w:ascii="GHEA Grapalat" w:hAnsi="GHEA Grapalat" w:cs="Sylfaen"/>
          <w:b/>
          <w:sz w:val="22"/>
          <w:szCs w:val="22"/>
          <w:lang w:val="af-ZA"/>
        </w:rPr>
        <w:t xml:space="preserve"> </w:t>
      </w:r>
      <w:r w:rsidRPr="004F71AE">
        <w:rPr>
          <w:rFonts w:ascii="GHEA Grapalat" w:hAnsi="GHEA Grapalat" w:cs="Sylfaen"/>
          <w:b/>
          <w:sz w:val="22"/>
          <w:szCs w:val="22"/>
        </w:rPr>
        <w:t>նախքան</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հայտ</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կազմելը</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և</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ներկայացնելը</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խնդրում</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ենք</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մանրամասնորեն</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ուսումնասիրել</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սույն</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հրավերը</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քանի</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որ</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հրավերին</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չհամապատասխանող</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հայտերը</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ենթակա</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են</w:t>
      </w:r>
      <w:r w:rsidRPr="004F71AE">
        <w:rPr>
          <w:rFonts w:ascii="GHEA Grapalat" w:hAnsi="GHEA Grapalat" w:cs="Times Armenian"/>
          <w:b/>
          <w:sz w:val="22"/>
          <w:szCs w:val="22"/>
          <w:lang w:val="af-ZA"/>
        </w:rPr>
        <w:t xml:space="preserve"> </w:t>
      </w:r>
      <w:r w:rsidRPr="004F71AE">
        <w:rPr>
          <w:rFonts w:ascii="GHEA Grapalat" w:hAnsi="GHEA Grapalat" w:cs="Sylfaen"/>
          <w:b/>
          <w:sz w:val="22"/>
          <w:szCs w:val="22"/>
        </w:rPr>
        <w:t>մերժման</w:t>
      </w:r>
      <w:r w:rsidRPr="004F71AE">
        <w:rPr>
          <w:rFonts w:ascii="GHEA Grapalat" w:hAnsi="GHEA Grapalat" w:cs="Sylfaen"/>
          <w:b/>
          <w:sz w:val="22"/>
          <w:szCs w:val="22"/>
          <w:lang w:val="af-ZA"/>
        </w:rPr>
        <w:t>:</w:t>
      </w:r>
    </w:p>
    <w:p w14:paraId="58906F35" w14:textId="77777777" w:rsidR="00B80C21" w:rsidRPr="004F71AE" w:rsidRDefault="00B80C21" w:rsidP="00B80C21">
      <w:pPr>
        <w:ind w:firstLine="567"/>
        <w:jc w:val="center"/>
        <w:rPr>
          <w:rFonts w:ascii="GHEA Grapalat" w:hAnsi="GHEA Grapalat" w:cs="Sylfaen"/>
          <w:b/>
          <w:sz w:val="22"/>
          <w:szCs w:val="22"/>
          <w:lang w:val="af-ZA"/>
        </w:rPr>
      </w:pPr>
    </w:p>
    <w:p w14:paraId="380725E3" w14:textId="77777777" w:rsidR="005D0B03" w:rsidRPr="004F71AE" w:rsidRDefault="005D0B03" w:rsidP="00B80C21">
      <w:pPr>
        <w:ind w:firstLine="567"/>
        <w:jc w:val="center"/>
        <w:rPr>
          <w:rFonts w:ascii="GHEA Grapalat" w:hAnsi="GHEA Grapalat" w:cs="Sylfaen"/>
          <w:b/>
          <w:sz w:val="20"/>
          <w:szCs w:val="20"/>
          <w:lang w:val="af-ZA"/>
        </w:rPr>
      </w:pPr>
    </w:p>
    <w:p w14:paraId="054542F2" w14:textId="77777777" w:rsidR="00461ED0" w:rsidRPr="004F71AE" w:rsidRDefault="00461ED0" w:rsidP="00B80C21">
      <w:pPr>
        <w:ind w:firstLine="567"/>
        <w:jc w:val="center"/>
        <w:rPr>
          <w:rFonts w:ascii="GHEA Grapalat" w:hAnsi="GHEA Grapalat" w:cs="Sylfaen"/>
          <w:b/>
          <w:sz w:val="20"/>
          <w:szCs w:val="20"/>
          <w:lang w:val="af-ZA"/>
        </w:rPr>
      </w:pPr>
    </w:p>
    <w:p w14:paraId="4D25EA59" w14:textId="77777777" w:rsidR="00461ED0" w:rsidRPr="004F71AE" w:rsidRDefault="00461ED0" w:rsidP="00B80C21">
      <w:pPr>
        <w:ind w:firstLine="567"/>
        <w:jc w:val="center"/>
        <w:rPr>
          <w:rFonts w:ascii="GHEA Grapalat" w:hAnsi="GHEA Grapalat" w:cs="Sylfaen"/>
          <w:b/>
          <w:sz w:val="20"/>
          <w:szCs w:val="20"/>
          <w:lang w:val="af-ZA"/>
        </w:rPr>
      </w:pPr>
    </w:p>
    <w:p w14:paraId="429C2728" w14:textId="77777777" w:rsidR="005D0B03" w:rsidRDefault="005D0B03" w:rsidP="00B80C21">
      <w:pPr>
        <w:ind w:firstLine="567"/>
        <w:jc w:val="center"/>
        <w:rPr>
          <w:rFonts w:ascii="GHEA Grapalat" w:hAnsi="GHEA Grapalat" w:cs="Sylfaen"/>
          <w:b/>
          <w:sz w:val="20"/>
          <w:szCs w:val="20"/>
          <w:lang w:val="af-ZA"/>
        </w:rPr>
      </w:pPr>
    </w:p>
    <w:p w14:paraId="1A26CE7E" w14:textId="77777777" w:rsidR="004A0AC4" w:rsidRDefault="004A0AC4" w:rsidP="00B80C21">
      <w:pPr>
        <w:ind w:firstLine="567"/>
        <w:jc w:val="center"/>
        <w:rPr>
          <w:rFonts w:ascii="GHEA Grapalat" w:hAnsi="GHEA Grapalat" w:cs="Sylfaen"/>
          <w:b/>
          <w:sz w:val="20"/>
          <w:szCs w:val="20"/>
          <w:lang w:val="af-ZA"/>
        </w:rPr>
      </w:pPr>
    </w:p>
    <w:p w14:paraId="06AE42C1" w14:textId="77777777" w:rsidR="004A0AC4" w:rsidRDefault="004A0AC4" w:rsidP="00B80C21">
      <w:pPr>
        <w:ind w:firstLine="567"/>
        <w:jc w:val="center"/>
        <w:rPr>
          <w:rFonts w:ascii="GHEA Grapalat" w:hAnsi="GHEA Grapalat" w:cs="Sylfaen"/>
          <w:b/>
          <w:sz w:val="20"/>
          <w:szCs w:val="20"/>
          <w:lang w:val="af-ZA"/>
        </w:rPr>
      </w:pPr>
    </w:p>
    <w:p w14:paraId="7B9706AA" w14:textId="77777777" w:rsidR="00D549AE" w:rsidRDefault="00D549AE" w:rsidP="00B80C21">
      <w:pPr>
        <w:ind w:firstLine="567"/>
        <w:jc w:val="center"/>
        <w:rPr>
          <w:rFonts w:ascii="GHEA Grapalat" w:hAnsi="GHEA Grapalat" w:cs="Sylfaen"/>
          <w:b/>
          <w:sz w:val="20"/>
          <w:szCs w:val="20"/>
          <w:lang w:val="af-ZA"/>
        </w:rPr>
      </w:pPr>
    </w:p>
    <w:p w14:paraId="6BE79F7E" w14:textId="77777777" w:rsidR="00D549AE" w:rsidRPr="004F71AE" w:rsidRDefault="00D549AE" w:rsidP="00B80C21">
      <w:pPr>
        <w:ind w:firstLine="567"/>
        <w:jc w:val="center"/>
        <w:rPr>
          <w:rFonts w:ascii="GHEA Grapalat" w:hAnsi="GHEA Grapalat" w:cs="Sylfaen"/>
          <w:b/>
          <w:sz w:val="20"/>
          <w:szCs w:val="20"/>
          <w:lang w:val="af-ZA"/>
        </w:rPr>
      </w:pPr>
    </w:p>
    <w:p w14:paraId="2FDE88CE" w14:textId="77777777" w:rsidR="005D0B03" w:rsidRDefault="005D0B03" w:rsidP="00B80C21">
      <w:pPr>
        <w:ind w:firstLine="567"/>
        <w:jc w:val="center"/>
        <w:rPr>
          <w:rFonts w:ascii="GHEA Grapalat" w:hAnsi="GHEA Grapalat" w:cs="Sylfaen"/>
          <w:b/>
          <w:sz w:val="20"/>
          <w:szCs w:val="20"/>
          <w:lang w:val="af-ZA"/>
        </w:rPr>
      </w:pPr>
    </w:p>
    <w:p w14:paraId="07330D33" w14:textId="77777777" w:rsidR="00A02865" w:rsidRPr="004F71AE" w:rsidRDefault="00A02865" w:rsidP="00B80C21">
      <w:pPr>
        <w:ind w:firstLine="567"/>
        <w:jc w:val="center"/>
        <w:rPr>
          <w:rFonts w:ascii="GHEA Grapalat" w:hAnsi="GHEA Grapalat" w:cs="Sylfaen"/>
          <w:b/>
          <w:sz w:val="20"/>
          <w:szCs w:val="20"/>
          <w:lang w:val="af-ZA"/>
        </w:rPr>
      </w:pPr>
    </w:p>
    <w:p w14:paraId="4C8E0025" w14:textId="77777777" w:rsidR="00B80C21" w:rsidRPr="004F71AE" w:rsidRDefault="00B80C21" w:rsidP="00B80C21">
      <w:pPr>
        <w:ind w:firstLine="567"/>
        <w:jc w:val="center"/>
        <w:rPr>
          <w:rFonts w:ascii="GHEA Grapalat" w:hAnsi="GHEA Grapalat" w:cs="Sylfaen"/>
          <w:b/>
          <w:sz w:val="20"/>
          <w:szCs w:val="20"/>
          <w:lang w:val="af-ZA"/>
        </w:rPr>
      </w:pPr>
      <w:r w:rsidRPr="004F71AE">
        <w:rPr>
          <w:rFonts w:ascii="GHEA Grapalat" w:hAnsi="GHEA Grapalat" w:cs="Sylfaen"/>
          <w:b/>
          <w:sz w:val="20"/>
          <w:szCs w:val="20"/>
        </w:rPr>
        <w:t>ԲՈՎԱՆԴԱԿՈւԹՅՈւՆ</w:t>
      </w:r>
    </w:p>
    <w:p w14:paraId="7EA86221" w14:textId="77777777" w:rsidR="00B80C21" w:rsidRPr="004F71AE" w:rsidRDefault="00B80C21" w:rsidP="00B80C21">
      <w:pPr>
        <w:ind w:firstLine="567"/>
        <w:jc w:val="center"/>
        <w:rPr>
          <w:rFonts w:ascii="GHEA Grapalat" w:hAnsi="GHEA Grapalat"/>
          <w:b/>
          <w:sz w:val="20"/>
          <w:szCs w:val="20"/>
          <w:lang w:val="af-ZA"/>
        </w:rPr>
      </w:pPr>
    </w:p>
    <w:p w14:paraId="1CC99243" w14:textId="4C01EEE7" w:rsidR="00B80C21" w:rsidRPr="004F71AE" w:rsidRDefault="00C92E5A" w:rsidP="00B80C21">
      <w:pPr>
        <w:ind w:firstLine="567"/>
        <w:jc w:val="center"/>
        <w:rPr>
          <w:rFonts w:ascii="GHEA Grapalat" w:hAnsi="GHEA Grapalat"/>
          <w:sz w:val="20"/>
          <w:lang w:val="af-ZA"/>
        </w:rPr>
      </w:pPr>
      <w:r>
        <w:rPr>
          <w:rFonts w:ascii="GHEA Grapalat" w:hAnsi="GHEA Grapalat"/>
          <w:b/>
          <w:sz w:val="22"/>
          <w:szCs w:val="22"/>
          <w:lang w:val="af-ZA"/>
        </w:rPr>
        <w:t>ՇԱՄԻՐԱՄ</w:t>
      </w:r>
      <w:r w:rsidR="00A7727F">
        <w:rPr>
          <w:rFonts w:ascii="GHEA Grapalat" w:hAnsi="GHEA Grapalat"/>
          <w:b/>
          <w:sz w:val="22"/>
          <w:szCs w:val="22"/>
          <w:lang w:val="af-ZA"/>
        </w:rPr>
        <w:t xml:space="preserve">Ի </w:t>
      </w:r>
      <w:r w:rsidR="00301249">
        <w:rPr>
          <w:rFonts w:ascii="GHEA Grapalat" w:hAnsi="GHEA Grapalat"/>
          <w:b/>
          <w:sz w:val="22"/>
          <w:szCs w:val="22"/>
          <w:lang w:val="af-ZA"/>
        </w:rPr>
        <w:t>ՀԱՄԱՅՆՔԱՊԵՏԱՐԱՆԻ ԱՇԽԱՏԱԿԱԶՄ ՀԿՀ ՊՈԱԿ</w:t>
      </w:r>
      <w:r w:rsidR="00B97DDE">
        <w:rPr>
          <w:rFonts w:ascii="GHEA Grapalat" w:hAnsi="GHEA Grapalat"/>
          <w:b/>
          <w:sz w:val="22"/>
          <w:szCs w:val="22"/>
          <w:lang w:val="af-ZA"/>
        </w:rPr>
        <w:t>-Ի</w:t>
      </w:r>
      <w:r w:rsidR="00C1060D" w:rsidRPr="004F71AE">
        <w:rPr>
          <w:rFonts w:ascii="GHEA Grapalat" w:hAnsi="GHEA Grapalat" w:cs="Sylfaen"/>
          <w:b/>
          <w:sz w:val="22"/>
          <w:szCs w:val="22"/>
          <w:lang w:val="af-ZA"/>
        </w:rPr>
        <w:t xml:space="preserve"> </w:t>
      </w:r>
      <w:r w:rsidR="00C1060D" w:rsidRPr="004F71AE">
        <w:rPr>
          <w:rFonts w:ascii="GHEA Grapalat" w:hAnsi="GHEA Grapalat" w:cs="Sylfaen"/>
          <w:b/>
          <w:sz w:val="22"/>
          <w:szCs w:val="22"/>
        </w:rPr>
        <w:t>ԿԱՐԻՔՆԵՐԻՀԱՄԱՐ</w:t>
      </w:r>
      <w:r w:rsidR="00C1060D" w:rsidRPr="004F71AE">
        <w:rPr>
          <w:rFonts w:ascii="GHEA Grapalat" w:hAnsi="GHEA Grapalat" w:cs="Times Armenian"/>
          <w:b/>
          <w:sz w:val="22"/>
          <w:szCs w:val="22"/>
          <w:lang w:val="af-ZA"/>
        </w:rPr>
        <w:t xml:space="preserve">` </w:t>
      </w:r>
      <w:r w:rsidR="00C1060D" w:rsidRPr="004F71AE">
        <w:rPr>
          <w:rFonts w:ascii="GHEA Grapalat" w:hAnsi="GHEA Grapalat" w:cs="Sylfaen"/>
          <w:b/>
          <w:sz w:val="22"/>
          <w:szCs w:val="22"/>
          <w:lang w:val="af-ZA"/>
        </w:rPr>
        <w:t>«</w:t>
      </w:r>
      <w:r w:rsidR="00C1060D" w:rsidRPr="004F71AE">
        <w:rPr>
          <w:rFonts w:ascii="GHEA Grapalat" w:hAnsi="GHEA Grapalat"/>
          <w:b/>
          <w:sz w:val="22"/>
          <w:szCs w:val="22"/>
          <w:lang w:val="af-ZA"/>
        </w:rPr>
        <w:t xml:space="preserve"> ՀՀ ԱՐԱԳԱԾՈՏՆԻ ՄԱՐԶԻ </w:t>
      </w:r>
      <w:r>
        <w:rPr>
          <w:rFonts w:ascii="GHEA Grapalat" w:hAnsi="GHEA Grapalat"/>
          <w:b/>
          <w:sz w:val="22"/>
          <w:szCs w:val="22"/>
          <w:lang w:val="af-ZA"/>
        </w:rPr>
        <w:t>ՇԱՄԻՐԱՄ</w:t>
      </w:r>
      <w:r w:rsidR="00A7727F">
        <w:rPr>
          <w:rFonts w:ascii="GHEA Grapalat" w:hAnsi="GHEA Grapalat"/>
          <w:b/>
          <w:sz w:val="22"/>
          <w:szCs w:val="22"/>
          <w:lang w:val="af-ZA"/>
        </w:rPr>
        <w:t xml:space="preserve">Ի </w:t>
      </w:r>
      <w:r w:rsidR="00301249">
        <w:rPr>
          <w:rFonts w:ascii="GHEA Grapalat" w:hAnsi="GHEA Grapalat"/>
          <w:b/>
          <w:sz w:val="22"/>
          <w:szCs w:val="22"/>
          <w:lang w:val="af-ZA"/>
        </w:rPr>
        <w:t>ՀԱՄԱՅՆՔԱՊԵՏԱՐԱՆԻ ԱՇԽԱՏԱԿԱԶՄ ՀԿՀ ՊՈԱԿ</w:t>
      </w:r>
      <w:r w:rsidR="00B97DDE">
        <w:rPr>
          <w:rFonts w:ascii="GHEA Grapalat" w:hAnsi="GHEA Grapalat"/>
          <w:b/>
          <w:sz w:val="22"/>
          <w:szCs w:val="22"/>
          <w:lang w:val="af-ZA"/>
        </w:rPr>
        <w:t>-Ի</w:t>
      </w:r>
      <w:r w:rsidR="00C1060D" w:rsidRPr="004F71AE">
        <w:rPr>
          <w:rFonts w:ascii="GHEA Grapalat" w:hAnsi="GHEA Grapalat"/>
          <w:b/>
          <w:sz w:val="22"/>
          <w:szCs w:val="22"/>
          <w:lang w:val="af-ZA"/>
        </w:rPr>
        <w:t xml:space="preserve"> </w:t>
      </w:r>
      <w:r w:rsidR="000D3821">
        <w:rPr>
          <w:rFonts w:ascii="GHEA Grapalat" w:hAnsi="GHEA Grapalat"/>
          <w:b/>
          <w:sz w:val="22"/>
          <w:szCs w:val="22"/>
          <w:lang w:val="af-ZA"/>
        </w:rPr>
        <w:t xml:space="preserve">Շամիրամ  համայնքի  1-ին  փողոց,  1-ին նրբանցքի, 1-ին փողոցի 27 հասցեի (մշակույթի տան շենքի) բակի հատվածի, 1-ին փողոց 24 հասցեի (համայնքապետարանի շենք) բակի հատվածի ասֆալտ-բետոնե ծածկույթի  </w:t>
      </w:r>
      <w:r w:rsidR="00C1060D" w:rsidRPr="004F71AE">
        <w:rPr>
          <w:rFonts w:ascii="GHEA Grapalat" w:hAnsi="GHEA Grapalat"/>
          <w:b/>
          <w:sz w:val="22"/>
          <w:szCs w:val="22"/>
          <w:lang w:val="af-ZA"/>
        </w:rPr>
        <w:t>»</w:t>
      </w:r>
      <w:r w:rsidR="00C1060D" w:rsidRPr="004F71AE">
        <w:rPr>
          <w:rFonts w:ascii="GHEA Grapalat" w:hAnsi="GHEA Grapalat"/>
          <w:b/>
          <w:sz w:val="22"/>
          <w:szCs w:val="22"/>
          <w:lang w:val="hy-AM"/>
        </w:rPr>
        <w:t xml:space="preserve"> ԱՇԽԱՏԱՆՔՆԵՐԻ</w:t>
      </w:r>
      <w:r w:rsidR="00C1060D" w:rsidRPr="004F71AE">
        <w:rPr>
          <w:rFonts w:ascii="GHEA Grapalat" w:hAnsi="GHEA Grapalat"/>
          <w:b/>
          <w:sz w:val="22"/>
          <w:szCs w:val="22"/>
          <w:lang w:val="af-ZA"/>
        </w:rPr>
        <w:t xml:space="preserve"> </w:t>
      </w:r>
      <w:r w:rsidR="00C1060D" w:rsidRPr="004F71AE">
        <w:rPr>
          <w:rFonts w:ascii="GHEA Grapalat" w:hAnsi="GHEA Grapalat" w:cs="Sylfaen"/>
          <w:b/>
          <w:sz w:val="22"/>
          <w:szCs w:val="22"/>
        </w:rPr>
        <w:t>ՁԵՌՔԲԵՐՄԱՆ</w:t>
      </w:r>
      <w:r w:rsidR="00C1060D" w:rsidRPr="004F71AE">
        <w:rPr>
          <w:rFonts w:ascii="GHEA Grapalat" w:hAnsi="GHEA Grapalat" w:cs="Sylfaen"/>
          <w:b/>
          <w:sz w:val="22"/>
          <w:szCs w:val="22"/>
          <w:lang w:val="af-ZA"/>
        </w:rPr>
        <w:t xml:space="preserve"> </w:t>
      </w:r>
      <w:r w:rsidR="00C1060D" w:rsidRPr="004F71AE">
        <w:rPr>
          <w:rFonts w:ascii="GHEA Grapalat" w:hAnsi="GHEA Grapalat" w:cs="Sylfaen"/>
          <w:b/>
          <w:sz w:val="22"/>
          <w:szCs w:val="22"/>
        </w:rPr>
        <w:t>ՆՊԱՏԱԿՈՎ</w:t>
      </w:r>
      <w:r w:rsidR="00C1060D" w:rsidRPr="004F71AE">
        <w:rPr>
          <w:rFonts w:ascii="GHEA Grapalat" w:hAnsi="GHEA Grapalat" w:cs="Sylfaen"/>
          <w:b/>
          <w:sz w:val="22"/>
          <w:szCs w:val="22"/>
          <w:lang w:val="af-ZA"/>
        </w:rPr>
        <w:t xml:space="preserve"> </w:t>
      </w:r>
      <w:r w:rsidR="00C1060D" w:rsidRPr="004F71AE">
        <w:rPr>
          <w:rFonts w:ascii="GHEA Grapalat" w:hAnsi="GHEA Grapalat" w:cs="Sylfaen"/>
          <w:b/>
          <w:sz w:val="22"/>
          <w:szCs w:val="22"/>
        </w:rPr>
        <w:t>ՀԱՅՏԱՐԱՐՎԱԾ</w:t>
      </w:r>
      <w:r w:rsidR="00C1060D" w:rsidRPr="004F71AE">
        <w:rPr>
          <w:rFonts w:ascii="GHEA Grapalat" w:hAnsi="GHEA Grapalat" w:cs="Sylfaen"/>
          <w:b/>
          <w:sz w:val="22"/>
          <w:szCs w:val="22"/>
          <w:lang w:val="af-ZA"/>
        </w:rPr>
        <w:t xml:space="preserve"> </w:t>
      </w:r>
      <w:r w:rsidR="00604DE0" w:rsidRPr="004F71AE">
        <w:rPr>
          <w:rFonts w:ascii="GHEA Grapalat" w:hAnsi="GHEA Grapalat"/>
          <w:b/>
          <w:sz w:val="20"/>
          <w:lang w:val="af-ZA"/>
        </w:rPr>
        <w:t>ԳՆԱՆՇՄԱՆ ՀԱՐՑՄԱՆ ՀՐԱՎԵՐԻ</w:t>
      </w:r>
    </w:p>
    <w:p w14:paraId="7BFCDAFE" w14:textId="77777777" w:rsidR="00B80C21" w:rsidRPr="004F71AE" w:rsidRDefault="00B80C21" w:rsidP="00B80C21">
      <w:pPr>
        <w:ind w:firstLine="567"/>
        <w:jc w:val="center"/>
        <w:rPr>
          <w:rFonts w:ascii="GHEA Grapalat" w:hAnsi="GHEA Grapalat" w:cs="Sylfaen"/>
          <w:b/>
          <w:sz w:val="20"/>
          <w:szCs w:val="22"/>
          <w:lang w:val="af-ZA"/>
        </w:rPr>
      </w:pPr>
    </w:p>
    <w:p w14:paraId="2E6A4D7E" w14:textId="77777777" w:rsidR="00B80C21" w:rsidRPr="004F71AE" w:rsidRDefault="00B80C21" w:rsidP="00B80C21">
      <w:pPr>
        <w:ind w:firstLine="567"/>
        <w:jc w:val="center"/>
        <w:rPr>
          <w:rFonts w:ascii="GHEA Grapalat" w:hAnsi="GHEA Grapalat" w:cs="Sylfaen"/>
          <w:b/>
          <w:sz w:val="20"/>
          <w:szCs w:val="22"/>
          <w:lang w:val="af-ZA"/>
        </w:rPr>
      </w:pPr>
    </w:p>
    <w:p w14:paraId="5DBB98DE" w14:textId="77777777" w:rsidR="007D6758" w:rsidRPr="00E6597C" w:rsidRDefault="007D6758" w:rsidP="007D6758">
      <w:pPr>
        <w:ind w:firstLine="1134"/>
        <w:jc w:val="both"/>
        <w:rPr>
          <w:rFonts w:ascii="GHEA Grapalat" w:hAnsi="GHEA Grapalat"/>
          <w:sz w:val="20"/>
          <w:lang w:val="af-ZA"/>
        </w:rPr>
      </w:pPr>
      <w:r w:rsidRPr="00E6597C">
        <w:rPr>
          <w:rFonts w:ascii="GHEA Grapalat" w:hAnsi="GHEA Grapalat"/>
          <w:sz w:val="20"/>
          <w:lang w:val="af-ZA"/>
        </w:rPr>
        <w:t xml:space="preserve">1.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sz w:val="20"/>
          <w:lang w:val="af-ZA"/>
        </w:rPr>
        <w:t xml:space="preserve"> </w:t>
      </w:r>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r w:rsidRPr="00E6597C">
        <w:rPr>
          <w:rFonts w:ascii="GHEA Grapalat" w:hAnsi="GHEA Grapalat" w:cs="Times Armenian"/>
          <w:sz w:val="20"/>
          <w:lang w:val="af-ZA"/>
        </w:rPr>
        <w:tab/>
        <w:t xml:space="preserve"> </w:t>
      </w:r>
    </w:p>
    <w:p w14:paraId="00E463FB" w14:textId="77777777" w:rsidR="007D6758" w:rsidRPr="00E6597C" w:rsidRDefault="007D6758" w:rsidP="007D6758">
      <w:pPr>
        <w:ind w:firstLine="1134"/>
        <w:jc w:val="both"/>
        <w:rPr>
          <w:rFonts w:ascii="GHEA Grapalat" w:hAnsi="GHEA Grapalat"/>
          <w:sz w:val="20"/>
          <w:lang w:val="af-ZA"/>
        </w:rPr>
      </w:pPr>
      <w:r w:rsidRPr="00E6597C">
        <w:rPr>
          <w:rFonts w:ascii="GHEA Grapalat" w:hAnsi="GHEA Grapalat"/>
          <w:sz w:val="20"/>
          <w:lang w:val="af-ZA"/>
        </w:rPr>
        <w:t xml:space="preserve">2.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մասնակցության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իրավունքի</w:t>
      </w:r>
      <w:r w:rsidRPr="00E6597C">
        <w:rPr>
          <w:rFonts w:ascii="GHEA Grapalat" w:hAnsi="GHEA Grapalat" w:cs="Times Armenian"/>
          <w:sz w:val="20"/>
          <w:lang w:val="af-ZA"/>
        </w:rPr>
        <w:t xml:space="preserve"> </w:t>
      </w:r>
      <w:r w:rsidRPr="00E6597C">
        <w:rPr>
          <w:rFonts w:ascii="GHEA Grapalat" w:hAnsi="GHEA Grapalat" w:cs="Sylfaen"/>
          <w:sz w:val="20"/>
        </w:rPr>
        <w:t>պահանջները</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դրանց</w:t>
      </w:r>
      <w:r w:rsidRPr="00E6597C">
        <w:rPr>
          <w:rFonts w:ascii="GHEA Grapalat" w:hAnsi="GHEA Grapalat" w:cs="Sylfaen"/>
          <w:sz w:val="20"/>
          <w:lang w:val="af-ZA"/>
        </w:rPr>
        <w:t xml:space="preserve"> </w:t>
      </w:r>
      <w:r w:rsidRPr="00E6597C">
        <w:rPr>
          <w:rFonts w:ascii="GHEA Grapalat" w:hAnsi="GHEA Grapalat" w:cs="Sylfaen"/>
          <w:sz w:val="20"/>
        </w:rPr>
        <w:t>գնահատման</w:t>
      </w:r>
      <w:r w:rsidRPr="00E6597C">
        <w:rPr>
          <w:rFonts w:ascii="GHEA Grapalat" w:hAnsi="GHEA Grapalat" w:cs="Sylfaen"/>
          <w:sz w:val="20"/>
          <w:lang w:val="af-ZA"/>
        </w:rPr>
        <w:t xml:space="preserve"> </w:t>
      </w:r>
      <w:r w:rsidRPr="00E6597C">
        <w:rPr>
          <w:rFonts w:ascii="GHEA Grapalat" w:hAnsi="GHEA Grapalat" w:cs="Sylfaen"/>
          <w:sz w:val="20"/>
        </w:rPr>
        <w:t>կարգը</w:t>
      </w:r>
      <w:r w:rsidRPr="00E6597C">
        <w:rPr>
          <w:rFonts w:ascii="GHEA Grapalat" w:hAnsi="GHEA Grapalat" w:cs="Times Armenian"/>
          <w:sz w:val="20"/>
          <w:lang w:val="af-ZA"/>
        </w:rPr>
        <w:t xml:space="preserve">, ընտրված մասնակից ճանաչվելու դեպքում </w:t>
      </w:r>
      <w:r w:rsidRPr="00E6597C">
        <w:rPr>
          <w:rFonts w:ascii="GHEA Grapalat" w:hAnsi="GHEA Grapalat" w:cs="Sylfaen"/>
          <w:sz w:val="20"/>
        </w:rPr>
        <w:t>որակավորման</w:t>
      </w:r>
      <w:r w:rsidRPr="00E6597C">
        <w:rPr>
          <w:rFonts w:ascii="GHEA Grapalat" w:hAnsi="GHEA Grapalat" w:cs="Times Armenian"/>
          <w:sz w:val="20"/>
          <w:lang w:val="af-ZA"/>
        </w:rPr>
        <w:t xml:space="preserve"> ապահովում ներկայացնելու պայմանները </w:t>
      </w:r>
    </w:p>
    <w:p w14:paraId="54DC33CD" w14:textId="77777777" w:rsidR="007D6758" w:rsidRPr="00E6597C" w:rsidRDefault="007D6758" w:rsidP="007D6758">
      <w:pPr>
        <w:ind w:firstLine="1134"/>
        <w:jc w:val="both"/>
        <w:rPr>
          <w:rFonts w:ascii="GHEA Grapalat" w:hAnsi="GHEA Grapalat"/>
          <w:sz w:val="20"/>
          <w:lang w:val="af-ZA"/>
        </w:rPr>
      </w:pPr>
      <w:r w:rsidRPr="00E6597C">
        <w:rPr>
          <w:rFonts w:ascii="GHEA Grapalat" w:hAnsi="GHEA Grapalat"/>
          <w:sz w:val="20"/>
          <w:lang w:val="af-ZA"/>
        </w:rPr>
        <w:t xml:space="preserve">3. </w:t>
      </w:r>
      <w:r w:rsidRPr="00E6597C">
        <w:rPr>
          <w:rFonts w:ascii="GHEA Grapalat" w:hAnsi="GHEA Grapalat" w:cs="Sylfaen"/>
          <w:sz w:val="20"/>
        </w:rPr>
        <w:t>Հրավերի</w:t>
      </w:r>
      <w:r w:rsidRPr="00E6597C">
        <w:rPr>
          <w:rFonts w:ascii="GHEA Grapalat" w:hAnsi="GHEA Grapalat" w:cs="Times Armenian"/>
          <w:sz w:val="20"/>
          <w:lang w:val="af-ZA"/>
        </w:rPr>
        <w:t xml:space="preserve"> </w:t>
      </w:r>
      <w:r w:rsidRPr="00E6597C">
        <w:rPr>
          <w:rFonts w:ascii="GHEA Grapalat" w:hAnsi="GHEA Grapalat" w:cs="Sylfaen"/>
          <w:sz w:val="20"/>
        </w:rPr>
        <w:t>պարզաբանումը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հրավերում</w:t>
      </w:r>
      <w:r w:rsidRPr="00E6597C">
        <w:rPr>
          <w:rFonts w:ascii="GHEA Grapalat" w:hAnsi="GHEA Grapalat" w:cs="Times Armenian"/>
          <w:sz w:val="20"/>
          <w:lang w:val="af-ZA"/>
        </w:rPr>
        <w:t xml:space="preserve"> </w:t>
      </w:r>
      <w:r w:rsidRPr="00E6597C">
        <w:rPr>
          <w:rFonts w:ascii="GHEA Grapalat" w:hAnsi="GHEA Grapalat" w:cs="Sylfaen"/>
          <w:sz w:val="20"/>
        </w:rPr>
        <w:t>փոփոխություն</w:t>
      </w:r>
      <w:r w:rsidRPr="00E6597C">
        <w:rPr>
          <w:rFonts w:ascii="GHEA Grapalat" w:hAnsi="GHEA Grapalat" w:cs="Times Armenian"/>
          <w:sz w:val="20"/>
          <w:lang w:val="af-ZA"/>
        </w:rPr>
        <w:t xml:space="preserve"> </w:t>
      </w:r>
      <w:r w:rsidRPr="00E6597C">
        <w:rPr>
          <w:rFonts w:ascii="GHEA Grapalat" w:hAnsi="GHEA Grapalat" w:cs="Sylfaen"/>
          <w:sz w:val="20"/>
        </w:rPr>
        <w:t>կատարելու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1EBC3257" w14:textId="77777777" w:rsidR="007D6758" w:rsidRPr="00E6597C" w:rsidRDefault="007D6758" w:rsidP="007D6758">
      <w:pPr>
        <w:ind w:firstLine="1134"/>
        <w:jc w:val="both"/>
        <w:rPr>
          <w:rFonts w:ascii="GHEA Grapalat" w:hAnsi="GHEA Grapalat" w:cs="Sylfaen"/>
          <w:sz w:val="20"/>
          <w:lang w:val="af-ZA"/>
        </w:rPr>
      </w:pPr>
      <w:r w:rsidRPr="00E6597C">
        <w:rPr>
          <w:rFonts w:ascii="GHEA Grapalat" w:hAnsi="GHEA Grapalat"/>
          <w:sz w:val="20"/>
          <w:lang w:val="af-ZA"/>
        </w:rPr>
        <w:t xml:space="preserve">4.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ներկայացնելու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
    <w:p w14:paraId="34E40401" w14:textId="77777777" w:rsidR="007D6758" w:rsidRPr="00E6597C" w:rsidRDefault="007D6758" w:rsidP="007D6758">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նային</w:t>
      </w:r>
      <w:r w:rsidRPr="00E6597C">
        <w:rPr>
          <w:rFonts w:ascii="GHEA Grapalat" w:hAnsi="GHEA Grapalat" w:cs="Times Armenian"/>
          <w:sz w:val="20"/>
          <w:lang w:val="af-ZA"/>
        </w:rPr>
        <w:t xml:space="preserve"> </w:t>
      </w:r>
      <w:r w:rsidRPr="00E6597C">
        <w:rPr>
          <w:rFonts w:ascii="GHEA Grapalat" w:hAnsi="GHEA Grapalat" w:cs="Sylfaen"/>
          <w:sz w:val="20"/>
        </w:rPr>
        <w:t>առաջարկը</w:t>
      </w:r>
      <w:r w:rsidRPr="00E6597C">
        <w:rPr>
          <w:rFonts w:ascii="GHEA Grapalat" w:hAnsi="GHEA Grapalat" w:cs="Times Armenian"/>
          <w:sz w:val="20"/>
          <w:lang w:val="af-ZA"/>
        </w:rPr>
        <w:tab/>
        <w:t xml:space="preserve"> </w:t>
      </w:r>
    </w:p>
    <w:p w14:paraId="2A7A7062" w14:textId="77777777" w:rsidR="007D6758" w:rsidRPr="00E6597C" w:rsidRDefault="007D6758" w:rsidP="007D6758">
      <w:pPr>
        <w:ind w:firstLine="1134"/>
        <w:jc w:val="both"/>
        <w:rPr>
          <w:rFonts w:ascii="GHEA Grapalat" w:hAnsi="GHEA Grapalat"/>
          <w:sz w:val="20"/>
          <w:lang w:val="af-ZA"/>
        </w:rPr>
      </w:pPr>
      <w:r w:rsidRPr="00E6597C">
        <w:rPr>
          <w:rFonts w:ascii="GHEA Grapalat" w:hAnsi="GHEA Grapalat"/>
          <w:sz w:val="20"/>
          <w:lang w:val="af-ZA"/>
        </w:rPr>
        <w:t xml:space="preserve">6. </w:t>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ործողության</w:t>
      </w:r>
      <w:r w:rsidRPr="00E6597C">
        <w:rPr>
          <w:rFonts w:ascii="GHEA Grapalat" w:hAnsi="GHEA Grapalat" w:cs="Times Armenian"/>
          <w:sz w:val="20"/>
          <w:lang w:val="af-ZA"/>
        </w:rPr>
        <w:t xml:space="preserve"> </w:t>
      </w:r>
      <w:r w:rsidRPr="00E6597C">
        <w:rPr>
          <w:rFonts w:ascii="GHEA Grapalat" w:hAnsi="GHEA Grapalat" w:cs="Sylfaen"/>
          <w:sz w:val="20"/>
        </w:rPr>
        <w:t>ժամկետը</w:t>
      </w:r>
      <w:r w:rsidRPr="00E6597C">
        <w:rPr>
          <w:rFonts w:ascii="GHEA Grapalat" w:hAnsi="GHEA Grapalat" w:cs="Times Armenian"/>
          <w:sz w:val="20"/>
          <w:lang w:val="af-ZA"/>
        </w:rPr>
        <w:t xml:space="preserve">, </w:t>
      </w:r>
      <w:r w:rsidRPr="00E6597C">
        <w:rPr>
          <w:rFonts w:ascii="GHEA Grapalat" w:hAnsi="GHEA Grapalat" w:cs="Sylfaen"/>
          <w:sz w:val="20"/>
        </w:rPr>
        <w:t>հայտերում</w:t>
      </w:r>
      <w:r w:rsidRPr="00E6597C">
        <w:rPr>
          <w:rFonts w:ascii="GHEA Grapalat" w:hAnsi="GHEA Grapalat" w:cs="Times Armenian"/>
          <w:sz w:val="20"/>
          <w:lang w:val="af-ZA"/>
        </w:rPr>
        <w:t xml:space="preserve"> </w:t>
      </w:r>
      <w:r w:rsidRPr="00E6597C">
        <w:rPr>
          <w:rFonts w:ascii="GHEA Grapalat" w:hAnsi="GHEA Grapalat" w:cs="Sylfaen"/>
          <w:sz w:val="20"/>
        </w:rPr>
        <w:t>փոփոխություն</w:t>
      </w:r>
      <w:r w:rsidRPr="00E6597C">
        <w:rPr>
          <w:rFonts w:ascii="GHEA Grapalat" w:hAnsi="GHEA Grapalat" w:cs="Times Armenian"/>
          <w:sz w:val="20"/>
          <w:lang w:val="af-ZA"/>
        </w:rPr>
        <w:t xml:space="preserve"> </w:t>
      </w:r>
      <w:r w:rsidRPr="00E6597C">
        <w:rPr>
          <w:rFonts w:ascii="GHEA Grapalat" w:hAnsi="GHEA Grapalat" w:cs="Sylfaen"/>
          <w:sz w:val="20"/>
        </w:rPr>
        <w:t>կատարելու</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դրանք</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վերցնելու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t xml:space="preserve"> </w:t>
      </w:r>
    </w:p>
    <w:p w14:paraId="36362729" w14:textId="77777777" w:rsidR="007D6758" w:rsidRPr="00E6597C" w:rsidRDefault="007D6758" w:rsidP="007D6758">
      <w:pPr>
        <w:ind w:firstLine="1134"/>
        <w:jc w:val="both"/>
        <w:rPr>
          <w:rFonts w:ascii="GHEA Grapalat" w:hAnsi="GHEA Grapalat"/>
          <w:sz w:val="20"/>
          <w:lang w:val="af-ZA"/>
        </w:rPr>
      </w:pPr>
      <w:r w:rsidRPr="00E6597C">
        <w:rPr>
          <w:rFonts w:ascii="GHEA Grapalat" w:hAnsi="GHEA Grapalat"/>
          <w:sz w:val="20"/>
          <w:lang w:val="af-ZA"/>
        </w:rPr>
        <w:t xml:space="preserve">7. </w:t>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Sylfaen"/>
          <w:sz w:val="20"/>
        </w:rPr>
        <w:t>ապահովումը</w:t>
      </w:r>
      <w:r w:rsidRPr="00E6597C">
        <w:rPr>
          <w:rStyle w:val="aff6"/>
          <w:rFonts w:ascii="GHEA Grapalat" w:hAnsi="GHEA Grapalat" w:cs="Sylfaen"/>
          <w:sz w:val="20"/>
        </w:rPr>
        <w:footnoteReference w:id="1"/>
      </w:r>
      <w:r w:rsidRPr="00E6597C">
        <w:rPr>
          <w:rFonts w:ascii="GHEA Grapalat" w:hAnsi="GHEA Grapalat" w:cs="Times Armenian"/>
          <w:sz w:val="20"/>
          <w:lang w:val="af-ZA"/>
        </w:rPr>
        <w:tab/>
        <w:t xml:space="preserve"> </w:t>
      </w:r>
    </w:p>
    <w:p w14:paraId="56891547" w14:textId="77777777" w:rsidR="007D6758" w:rsidRPr="00E6597C" w:rsidRDefault="007D6758" w:rsidP="007D6758">
      <w:pPr>
        <w:ind w:firstLine="1134"/>
        <w:jc w:val="both"/>
        <w:rPr>
          <w:rFonts w:ascii="GHEA Grapalat" w:hAnsi="GHEA Grapalat" w:cs="Sylfaen"/>
          <w:sz w:val="20"/>
          <w:lang w:val="af-ZA"/>
        </w:rPr>
      </w:pPr>
      <w:r w:rsidRPr="00E6597C">
        <w:rPr>
          <w:rFonts w:ascii="GHEA Grapalat" w:hAnsi="GHEA Grapalat"/>
          <w:sz w:val="20"/>
          <w:lang w:val="af-ZA"/>
        </w:rPr>
        <w:t>8. Հ</w:t>
      </w:r>
      <w:r w:rsidRPr="00E6597C">
        <w:rPr>
          <w:rFonts w:ascii="GHEA Grapalat" w:hAnsi="GHEA Grapalat" w:cs="Sylfaen"/>
          <w:sz w:val="20"/>
        </w:rPr>
        <w:t>այտերի</w:t>
      </w:r>
      <w:r w:rsidRPr="00E6597C">
        <w:rPr>
          <w:rFonts w:ascii="GHEA Grapalat" w:hAnsi="GHEA Grapalat" w:cs="Sylfaen"/>
          <w:sz w:val="20"/>
          <w:lang w:val="af-ZA"/>
        </w:rPr>
        <w:t xml:space="preserve"> </w:t>
      </w:r>
      <w:r w:rsidRPr="00E6597C">
        <w:rPr>
          <w:rFonts w:ascii="GHEA Grapalat" w:hAnsi="GHEA Grapalat" w:cs="Sylfaen"/>
          <w:sz w:val="20"/>
        </w:rPr>
        <w:t>բացումը</w:t>
      </w:r>
      <w:r w:rsidRPr="00E6597C">
        <w:rPr>
          <w:rFonts w:ascii="GHEA Grapalat" w:hAnsi="GHEA Grapalat" w:cs="Sylfaen"/>
          <w:sz w:val="20"/>
          <w:lang w:val="af-ZA"/>
        </w:rPr>
        <w:t xml:space="preserve">, </w:t>
      </w:r>
      <w:r w:rsidRPr="00E6597C">
        <w:rPr>
          <w:rFonts w:ascii="GHEA Grapalat" w:hAnsi="GHEA Grapalat" w:cs="Sylfaen"/>
          <w:sz w:val="20"/>
        </w:rPr>
        <w:t>գնահատումը</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արդյունքների</w:t>
      </w:r>
      <w:r w:rsidRPr="00E6597C">
        <w:rPr>
          <w:rFonts w:ascii="GHEA Grapalat" w:hAnsi="GHEA Grapalat" w:cs="Sylfaen"/>
          <w:sz w:val="20"/>
          <w:lang w:val="af-ZA"/>
        </w:rPr>
        <w:t xml:space="preserve"> </w:t>
      </w:r>
      <w:r w:rsidRPr="00E6597C">
        <w:rPr>
          <w:rFonts w:ascii="GHEA Grapalat" w:hAnsi="GHEA Grapalat" w:cs="Sylfaen"/>
          <w:sz w:val="20"/>
        </w:rPr>
        <w:t>ամփոփումը</w:t>
      </w:r>
      <w:r w:rsidRPr="00E6597C">
        <w:rPr>
          <w:rFonts w:ascii="GHEA Grapalat" w:hAnsi="GHEA Grapalat" w:cs="Sylfaen"/>
          <w:sz w:val="20"/>
          <w:lang w:val="af-ZA"/>
        </w:rPr>
        <w:tab/>
      </w:r>
    </w:p>
    <w:p w14:paraId="64022646" w14:textId="77777777" w:rsidR="007D6758" w:rsidRPr="00E6597C" w:rsidRDefault="007D6758" w:rsidP="007D6758">
      <w:pPr>
        <w:ind w:firstLine="1134"/>
        <w:jc w:val="both"/>
        <w:rPr>
          <w:rFonts w:ascii="GHEA Grapalat" w:hAnsi="GHEA Grapalat"/>
          <w:sz w:val="20"/>
          <w:lang w:val="af-ZA"/>
        </w:rPr>
      </w:pPr>
      <w:r w:rsidRPr="00E6597C">
        <w:rPr>
          <w:rFonts w:ascii="GHEA Grapalat" w:hAnsi="GHEA Grapalat"/>
          <w:sz w:val="20"/>
          <w:lang w:val="af-ZA"/>
        </w:rPr>
        <w:t xml:space="preserve">9. </w:t>
      </w:r>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րի</w:t>
      </w:r>
      <w:r w:rsidRPr="00E6597C">
        <w:rPr>
          <w:rFonts w:ascii="GHEA Grapalat" w:hAnsi="GHEA Grapalat" w:cs="Times Armenian"/>
          <w:sz w:val="20"/>
          <w:lang w:val="af-ZA"/>
        </w:rPr>
        <w:t xml:space="preserve"> </w:t>
      </w:r>
      <w:r w:rsidRPr="00E6597C">
        <w:rPr>
          <w:rFonts w:ascii="GHEA Grapalat" w:hAnsi="GHEA Grapalat" w:cs="Sylfaen"/>
          <w:sz w:val="20"/>
        </w:rPr>
        <w:t>կնքումը</w:t>
      </w:r>
      <w:r w:rsidRPr="00E6597C">
        <w:rPr>
          <w:rFonts w:ascii="GHEA Grapalat" w:hAnsi="GHEA Grapalat" w:cs="Times Armenian"/>
          <w:sz w:val="20"/>
          <w:lang w:val="af-ZA"/>
        </w:rPr>
        <w:tab/>
      </w:r>
    </w:p>
    <w:p w14:paraId="41833155" w14:textId="77777777" w:rsidR="007D6758" w:rsidRPr="00E6597C" w:rsidRDefault="007D6758" w:rsidP="007D6758">
      <w:pPr>
        <w:ind w:firstLine="1134"/>
        <w:jc w:val="both"/>
        <w:rPr>
          <w:rFonts w:ascii="GHEA Grapalat" w:hAnsi="GHEA Grapalat"/>
          <w:sz w:val="20"/>
          <w:lang w:val="af-ZA"/>
        </w:rPr>
      </w:pPr>
      <w:r w:rsidRPr="00E6597C">
        <w:rPr>
          <w:rFonts w:ascii="GHEA Grapalat" w:hAnsi="GHEA Grapalat"/>
          <w:sz w:val="20"/>
          <w:lang w:val="af-ZA"/>
        </w:rPr>
        <w:t xml:space="preserve">10. Որակավորման և </w:t>
      </w:r>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րի</w:t>
      </w:r>
      <w:r w:rsidRPr="00E6597C">
        <w:rPr>
          <w:rFonts w:ascii="GHEA Grapalat" w:hAnsi="GHEA Grapalat" w:cs="Times Armenian"/>
          <w:sz w:val="20"/>
          <w:lang w:val="af-ZA"/>
        </w:rPr>
        <w:t xml:space="preserve"> </w:t>
      </w:r>
      <w:r w:rsidRPr="00E6597C">
        <w:rPr>
          <w:rFonts w:ascii="GHEA Grapalat" w:hAnsi="GHEA Grapalat" w:cs="Sylfaen"/>
          <w:sz w:val="20"/>
        </w:rPr>
        <w:t>ապահովումները</w:t>
      </w:r>
      <w:r w:rsidRPr="00E6597C">
        <w:rPr>
          <w:rFonts w:ascii="GHEA Grapalat" w:hAnsi="GHEA Grapalat" w:cs="Times Armenian"/>
          <w:sz w:val="20"/>
          <w:lang w:val="af-ZA"/>
        </w:rPr>
        <w:tab/>
        <w:t xml:space="preserve"> </w:t>
      </w:r>
    </w:p>
    <w:p w14:paraId="610864EA" w14:textId="77777777" w:rsidR="007D6758" w:rsidRPr="00E6597C" w:rsidRDefault="007D6758" w:rsidP="007D6758">
      <w:pPr>
        <w:ind w:firstLine="1134"/>
        <w:jc w:val="both"/>
        <w:rPr>
          <w:rFonts w:ascii="GHEA Grapalat" w:hAnsi="GHEA Grapalat"/>
          <w:sz w:val="20"/>
          <w:lang w:val="af-ZA"/>
        </w:rPr>
      </w:pPr>
      <w:r w:rsidRPr="00E6597C">
        <w:rPr>
          <w:rFonts w:ascii="GHEA Grapalat" w:hAnsi="GHEA Grapalat"/>
          <w:sz w:val="20"/>
          <w:lang w:val="af-ZA"/>
        </w:rPr>
        <w:t xml:space="preserve">11.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 xml:space="preserve"> </w:t>
      </w:r>
      <w:r w:rsidRPr="00E6597C">
        <w:rPr>
          <w:rFonts w:ascii="GHEA Grapalat" w:hAnsi="GHEA Grapalat" w:cs="Sylfaen"/>
          <w:sz w:val="20"/>
        </w:rPr>
        <w:t>չկայացած</w:t>
      </w:r>
      <w:r w:rsidRPr="00E6597C">
        <w:rPr>
          <w:rFonts w:ascii="GHEA Grapalat" w:hAnsi="GHEA Grapalat" w:cs="Times Armenian"/>
          <w:sz w:val="20"/>
          <w:lang w:val="af-ZA"/>
        </w:rPr>
        <w:t xml:space="preserve"> </w:t>
      </w:r>
      <w:r w:rsidRPr="00E6597C">
        <w:rPr>
          <w:rFonts w:ascii="GHEA Grapalat" w:hAnsi="GHEA Grapalat" w:cs="Sylfaen"/>
          <w:sz w:val="20"/>
        </w:rPr>
        <w:t>հայտարարելը</w:t>
      </w:r>
      <w:r w:rsidRPr="00E6597C">
        <w:rPr>
          <w:rFonts w:ascii="GHEA Grapalat" w:hAnsi="GHEA Grapalat" w:cs="Times Armenian"/>
          <w:sz w:val="20"/>
          <w:lang w:val="af-ZA"/>
        </w:rPr>
        <w:tab/>
        <w:t xml:space="preserve"> </w:t>
      </w:r>
    </w:p>
    <w:p w14:paraId="1A145973" w14:textId="77777777" w:rsidR="007D6758" w:rsidRPr="00E6597C" w:rsidRDefault="007D6758" w:rsidP="007D6758">
      <w:pPr>
        <w:ind w:firstLine="1134"/>
        <w:jc w:val="both"/>
        <w:rPr>
          <w:rFonts w:ascii="GHEA Grapalat" w:hAnsi="GHEA Grapalat"/>
          <w:sz w:val="20"/>
          <w:lang w:val="af-ZA"/>
        </w:rPr>
      </w:pPr>
      <w:r w:rsidRPr="00E6597C">
        <w:rPr>
          <w:rFonts w:ascii="GHEA Grapalat" w:hAnsi="GHEA Grapalat"/>
          <w:sz w:val="20"/>
          <w:lang w:val="af-ZA"/>
        </w:rPr>
        <w:t xml:space="preserve">12.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ործողությունները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կամ</w:t>
      </w:r>
      <w:r w:rsidRPr="00E6597C">
        <w:rPr>
          <w:rFonts w:ascii="GHEA Grapalat" w:hAnsi="GHEA Grapalat" w:cs="Times Armenian"/>
          <w:sz w:val="20"/>
          <w:lang w:val="af-ZA"/>
        </w:rPr>
        <w:t xml:space="preserve">) </w:t>
      </w:r>
      <w:r w:rsidRPr="00E6597C">
        <w:rPr>
          <w:rFonts w:ascii="GHEA Grapalat" w:hAnsi="GHEA Grapalat" w:cs="Sylfaen"/>
          <w:sz w:val="20"/>
        </w:rPr>
        <w:t>ընդունված</w:t>
      </w:r>
      <w:r w:rsidRPr="00E6597C">
        <w:rPr>
          <w:rFonts w:ascii="GHEA Grapalat" w:hAnsi="GHEA Grapalat" w:cs="Times Armenian"/>
          <w:sz w:val="20"/>
          <w:lang w:val="af-ZA"/>
        </w:rPr>
        <w:t xml:space="preserve"> </w:t>
      </w:r>
      <w:r w:rsidRPr="00E6597C">
        <w:rPr>
          <w:rFonts w:ascii="GHEA Grapalat" w:hAnsi="GHEA Grapalat" w:cs="Sylfaen"/>
          <w:sz w:val="20"/>
        </w:rPr>
        <w:t>որոշումները</w:t>
      </w:r>
      <w:r w:rsidRPr="00E6597C">
        <w:rPr>
          <w:rFonts w:ascii="GHEA Grapalat" w:hAnsi="GHEA Grapalat" w:cs="Times Armenian"/>
          <w:sz w:val="20"/>
          <w:lang w:val="af-ZA"/>
        </w:rPr>
        <w:t xml:space="preserve"> </w:t>
      </w:r>
      <w:r w:rsidRPr="00E6597C">
        <w:rPr>
          <w:rFonts w:ascii="GHEA Grapalat" w:hAnsi="GHEA Grapalat" w:cs="Sylfaen"/>
          <w:sz w:val="20"/>
        </w:rPr>
        <w:t>բողոքարկելու</w:t>
      </w:r>
      <w:r w:rsidRPr="00E6597C">
        <w:rPr>
          <w:rFonts w:ascii="GHEA Grapalat" w:hAnsi="GHEA Grapalat" w:cs="Times Armenian"/>
          <w:sz w:val="20"/>
          <w:lang w:val="af-ZA"/>
        </w:rPr>
        <w:t xml:space="preserve">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19B84E99" w14:textId="77777777" w:rsidR="007D6758" w:rsidRPr="00E6597C" w:rsidRDefault="007D6758" w:rsidP="007D6758">
      <w:pPr>
        <w:ind w:firstLine="567"/>
        <w:jc w:val="both"/>
        <w:rPr>
          <w:rFonts w:ascii="GHEA Grapalat" w:hAnsi="GHEA Grapalat"/>
          <w:sz w:val="20"/>
          <w:lang w:val="af-ZA"/>
        </w:rPr>
      </w:pPr>
    </w:p>
    <w:p w14:paraId="4EABF170" w14:textId="77777777" w:rsidR="007D6758" w:rsidRPr="00E6597C" w:rsidRDefault="007D6758" w:rsidP="007D6758">
      <w:pPr>
        <w:ind w:firstLine="567"/>
        <w:jc w:val="both"/>
        <w:rPr>
          <w:rFonts w:ascii="GHEA Grapalat" w:hAnsi="GHEA Grapalat"/>
          <w:sz w:val="20"/>
          <w:lang w:val="af-ZA"/>
        </w:rPr>
      </w:pPr>
    </w:p>
    <w:p w14:paraId="013B17EA" w14:textId="4205BD0C" w:rsidR="007D6758" w:rsidRPr="00E6597C" w:rsidRDefault="007D6758" w:rsidP="007D6758">
      <w:pPr>
        <w:jc w:val="both"/>
        <w:rPr>
          <w:rFonts w:ascii="GHEA Grapalat" w:hAnsi="GHEA Grapalat" w:cs="Times Armenian"/>
          <w:sz w:val="20"/>
          <w:lang w:val="af-ZA"/>
        </w:rPr>
      </w:pPr>
      <w:r w:rsidRPr="00E6597C">
        <w:rPr>
          <w:rFonts w:ascii="GHEA Grapalat" w:hAnsi="GHEA Grapalat" w:cs="Times Armenian"/>
          <w:sz w:val="20"/>
          <w:lang w:val="af-ZA"/>
        </w:rPr>
        <w:tab/>
      </w:r>
    </w:p>
    <w:p w14:paraId="53110D33" w14:textId="77777777" w:rsidR="007D6758" w:rsidRPr="00E6597C" w:rsidRDefault="007D6758" w:rsidP="007D6758">
      <w:pPr>
        <w:ind w:firstLine="1134"/>
        <w:jc w:val="both"/>
        <w:rPr>
          <w:rFonts w:ascii="GHEA Grapalat" w:hAnsi="GHEA Grapalat" w:cs="Times Armenian"/>
          <w:sz w:val="20"/>
          <w:lang w:val="af-ZA"/>
        </w:rPr>
      </w:pPr>
    </w:p>
    <w:p w14:paraId="50344946" w14:textId="77777777" w:rsidR="007D6758" w:rsidRPr="00E6597C" w:rsidRDefault="007D6758" w:rsidP="007D6758">
      <w:pPr>
        <w:ind w:firstLine="1134"/>
        <w:jc w:val="both"/>
        <w:rPr>
          <w:rFonts w:ascii="GHEA Grapalat" w:hAnsi="GHEA Grapalat" w:cs="Times Armenian"/>
          <w:sz w:val="20"/>
          <w:lang w:val="af-ZA"/>
        </w:rPr>
      </w:pPr>
    </w:p>
    <w:p w14:paraId="3DFFFC71" w14:textId="77777777" w:rsidR="00B80C21" w:rsidRPr="004F71AE" w:rsidRDefault="00B80C21" w:rsidP="00B80C21">
      <w:pPr>
        <w:ind w:firstLine="567"/>
        <w:jc w:val="both"/>
        <w:rPr>
          <w:rFonts w:ascii="GHEA Grapalat" w:hAnsi="GHEA Grapalat"/>
          <w:sz w:val="20"/>
          <w:lang w:val="af-ZA"/>
        </w:rPr>
      </w:pPr>
    </w:p>
    <w:p w14:paraId="2084435C" w14:textId="77777777" w:rsidR="00B80C21" w:rsidRPr="004F71AE" w:rsidRDefault="00B80C21" w:rsidP="00B80C21">
      <w:pPr>
        <w:ind w:firstLine="567"/>
        <w:jc w:val="center"/>
        <w:rPr>
          <w:rFonts w:ascii="GHEA Grapalat" w:hAnsi="GHEA Grapalat"/>
          <w:b/>
          <w:sz w:val="20"/>
          <w:lang w:val="af-ZA"/>
        </w:rPr>
      </w:pPr>
      <w:proofErr w:type="gramStart"/>
      <w:r w:rsidRPr="004F71AE">
        <w:rPr>
          <w:rFonts w:ascii="GHEA Grapalat" w:hAnsi="GHEA Grapalat" w:cs="Sylfaen"/>
          <w:b/>
          <w:sz w:val="20"/>
        </w:rPr>
        <w:t>ՄԱՍ</w:t>
      </w:r>
      <w:r w:rsidRPr="004F71AE">
        <w:rPr>
          <w:rFonts w:ascii="GHEA Grapalat" w:hAnsi="GHEA Grapalat" w:cs="Times Armenian"/>
          <w:b/>
          <w:sz w:val="20"/>
          <w:lang w:val="af-ZA"/>
        </w:rPr>
        <w:t xml:space="preserve">  II</w:t>
      </w:r>
      <w:proofErr w:type="gramEnd"/>
      <w:r w:rsidRPr="004F71AE">
        <w:rPr>
          <w:rFonts w:ascii="GHEA Grapalat" w:hAnsi="GHEA Grapalat" w:cs="Times Armenian"/>
          <w:b/>
          <w:sz w:val="20"/>
          <w:lang w:val="af-ZA"/>
        </w:rPr>
        <w:t xml:space="preserve">.  </w:t>
      </w:r>
      <w:r w:rsidRPr="004F71AE">
        <w:rPr>
          <w:rFonts w:ascii="GHEA Grapalat" w:hAnsi="GHEA Grapalat" w:cs="Sylfaen"/>
          <w:b/>
          <w:sz w:val="20"/>
        </w:rPr>
        <w:t>ԳՆԱՆՇՄԱՆՀԱՐՑՄԱՆՀԱՅՏԸՊԱՏՐԱՍՏԵԼՈՒՀՐԱՀԱՆԳ</w:t>
      </w:r>
    </w:p>
    <w:p w14:paraId="0D18DEC4" w14:textId="77777777" w:rsidR="00B80C21" w:rsidRPr="004F71AE" w:rsidRDefault="00B80C21" w:rsidP="00B80C21">
      <w:pPr>
        <w:ind w:firstLine="567"/>
        <w:jc w:val="both"/>
        <w:rPr>
          <w:rFonts w:ascii="GHEA Grapalat" w:hAnsi="GHEA Grapalat"/>
          <w:sz w:val="20"/>
          <w:lang w:val="af-ZA"/>
        </w:rPr>
      </w:pPr>
    </w:p>
    <w:p w14:paraId="0E26BD7A" w14:textId="77777777" w:rsidR="00B80C21" w:rsidRPr="004F71AE" w:rsidRDefault="00B80C21" w:rsidP="00B80C21">
      <w:pPr>
        <w:ind w:firstLine="1134"/>
        <w:jc w:val="both"/>
        <w:rPr>
          <w:rFonts w:ascii="GHEA Grapalat" w:hAnsi="GHEA Grapalat"/>
          <w:sz w:val="20"/>
          <w:lang w:val="af-ZA"/>
        </w:rPr>
      </w:pPr>
      <w:r w:rsidRPr="004F71AE">
        <w:rPr>
          <w:rFonts w:ascii="GHEA Grapalat" w:hAnsi="GHEA Grapalat"/>
          <w:sz w:val="20"/>
          <w:lang w:val="af-ZA"/>
        </w:rPr>
        <w:t>1.</w:t>
      </w:r>
      <w:r w:rsidRPr="004F71AE">
        <w:rPr>
          <w:rFonts w:ascii="GHEA Grapalat" w:hAnsi="GHEA Grapalat"/>
          <w:sz w:val="20"/>
          <w:lang w:val="af-ZA"/>
        </w:rPr>
        <w:tab/>
      </w:r>
      <w:r w:rsidRPr="004F71AE">
        <w:rPr>
          <w:rFonts w:ascii="GHEA Grapalat" w:hAnsi="GHEA Grapalat" w:cs="Sylfaen"/>
          <w:sz w:val="20"/>
        </w:rPr>
        <w:t>Ընդհանուրդ</w:t>
      </w:r>
      <w:r w:rsidR="005D0B03" w:rsidRPr="004F71AE">
        <w:rPr>
          <w:rFonts w:ascii="GHEA Grapalat" w:hAnsi="GHEA Grapalat" w:cs="Sylfaen"/>
          <w:sz w:val="20"/>
          <w:lang w:val="af-ZA"/>
        </w:rPr>
        <w:t xml:space="preserve"> </w:t>
      </w:r>
      <w:r w:rsidRPr="004F71AE">
        <w:rPr>
          <w:rFonts w:ascii="GHEA Grapalat" w:hAnsi="GHEA Grapalat" w:cs="Sylfaen"/>
          <w:sz w:val="20"/>
        </w:rPr>
        <w:t>րույթներ</w:t>
      </w:r>
      <w:r w:rsidRPr="004F71AE">
        <w:rPr>
          <w:rFonts w:ascii="GHEA Grapalat" w:hAnsi="GHEA Grapalat" w:cs="Times Armenian"/>
          <w:sz w:val="20"/>
          <w:lang w:val="af-ZA"/>
        </w:rPr>
        <w:tab/>
      </w:r>
    </w:p>
    <w:p w14:paraId="7F3FB49A" w14:textId="77777777" w:rsidR="00B80C21" w:rsidRPr="004F71AE" w:rsidRDefault="00B80C21" w:rsidP="00B80C21">
      <w:pPr>
        <w:ind w:firstLine="1134"/>
        <w:jc w:val="both"/>
        <w:rPr>
          <w:rFonts w:ascii="GHEA Grapalat" w:hAnsi="GHEA Grapalat"/>
          <w:sz w:val="20"/>
          <w:lang w:val="af-ZA"/>
        </w:rPr>
      </w:pPr>
      <w:r w:rsidRPr="004F71AE">
        <w:rPr>
          <w:rFonts w:ascii="GHEA Grapalat" w:hAnsi="GHEA Grapalat"/>
          <w:sz w:val="20"/>
          <w:lang w:val="af-ZA"/>
        </w:rPr>
        <w:t>2.</w:t>
      </w:r>
      <w:r w:rsidRPr="004F71AE">
        <w:rPr>
          <w:rFonts w:ascii="GHEA Grapalat" w:hAnsi="GHEA Grapalat"/>
          <w:sz w:val="20"/>
          <w:lang w:val="af-ZA"/>
        </w:rPr>
        <w:tab/>
      </w:r>
      <w:r w:rsidRPr="004F71AE">
        <w:rPr>
          <w:rFonts w:ascii="GHEA Grapalat" w:hAnsi="GHEA Grapalat" w:cs="Sylfaen"/>
          <w:sz w:val="20"/>
        </w:rPr>
        <w:t>Ընթացակար</w:t>
      </w:r>
      <w:r w:rsidRPr="004F71AE">
        <w:rPr>
          <w:rFonts w:ascii="GHEA Grapalat" w:hAnsi="GHEA Grapalat" w:cs="Times Armenian"/>
          <w:sz w:val="20"/>
        </w:rPr>
        <w:t>գ</w:t>
      </w:r>
      <w:r w:rsidRPr="004F71AE">
        <w:rPr>
          <w:rFonts w:ascii="GHEA Grapalat" w:hAnsi="GHEA Grapalat" w:cs="Sylfaen"/>
          <w:sz w:val="20"/>
        </w:rPr>
        <w:t>ի</w:t>
      </w:r>
      <w:r w:rsidR="005D0B03" w:rsidRPr="004F71AE">
        <w:rPr>
          <w:rFonts w:ascii="GHEA Grapalat" w:hAnsi="GHEA Grapalat" w:cs="Sylfaen"/>
          <w:sz w:val="20"/>
          <w:lang w:val="af-ZA"/>
        </w:rPr>
        <w:t xml:space="preserve"> </w:t>
      </w:r>
      <w:r w:rsidRPr="004F71AE">
        <w:rPr>
          <w:rFonts w:ascii="GHEA Grapalat" w:hAnsi="GHEA Grapalat" w:cs="Sylfaen"/>
          <w:sz w:val="20"/>
        </w:rPr>
        <w:t>հայտը</w:t>
      </w:r>
      <w:r w:rsidRPr="004F71AE">
        <w:rPr>
          <w:rFonts w:ascii="GHEA Grapalat" w:hAnsi="GHEA Grapalat" w:cs="Times Armenian"/>
          <w:sz w:val="20"/>
          <w:lang w:val="af-ZA"/>
        </w:rPr>
        <w:tab/>
      </w:r>
    </w:p>
    <w:p w14:paraId="4A007C7E" w14:textId="77777777" w:rsidR="00B80C21" w:rsidRPr="004F71AE" w:rsidRDefault="00B80C21" w:rsidP="00B80C21">
      <w:pPr>
        <w:ind w:firstLine="1134"/>
        <w:jc w:val="both"/>
        <w:rPr>
          <w:rFonts w:ascii="GHEA Grapalat" w:hAnsi="GHEA Grapalat" w:cs="Times Armenian"/>
          <w:sz w:val="20"/>
          <w:lang w:val="af-ZA"/>
        </w:rPr>
      </w:pPr>
      <w:r w:rsidRPr="004F71AE">
        <w:rPr>
          <w:rFonts w:ascii="GHEA Grapalat" w:hAnsi="GHEA Grapalat"/>
          <w:sz w:val="20"/>
          <w:lang w:val="af-ZA"/>
        </w:rPr>
        <w:t>3.</w:t>
      </w:r>
      <w:r w:rsidRPr="004F71AE">
        <w:rPr>
          <w:rFonts w:ascii="GHEA Grapalat" w:hAnsi="GHEA Grapalat"/>
          <w:sz w:val="20"/>
          <w:lang w:val="af-ZA"/>
        </w:rPr>
        <w:tab/>
      </w:r>
      <w:r w:rsidRPr="004F71AE">
        <w:rPr>
          <w:rFonts w:ascii="GHEA Grapalat" w:hAnsi="GHEA Grapalat" w:cs="Sylfaen"/>
          <w:sz w:val="20"/>
        </w:rPr>
        <w:t>Հավելվածներ</w:t>
      </w:r>
      <w:r w:rsidRPr="004F71AE">
        <w:rPr>
          <w:rFonts w:ascii="GHEA Grapalat" w:hAnsi="GHEA Grapalat" w:cs="Times Armenian"/>
          <w:sz w:val="20"/>
          <w:lang w:val="af-ZA"/>
        </w:rPr>
        <w:t xml:space="preserve"> 1-7</w:t>
      </w:r>
      <w:r w:rsidRPr="004F71AE">
        <w:rPr>
          <w:rFonts w:ascii="GHEA Grapalat" w:hAnsi="GHEA Grapalat" w:cs="Times Armenian"/>
          <w:sz w:val="20"/>
          <w:lang w:val="af-ZA"/>
        </w:rPr>
        <w:tab/>
      </w:r>
    </w:p>
    <w:p w14:paraId="0FB4D40E" w14:textId="77777777" w:rsidR="00B80C21" w:rsidRPr="004F71AE" w:rsidRDefault="00B80C21" w:rsidP="00B80C21">
      <w:pPr>
        <w:ind w:firstLine="1134"/>
        <w:jc w:val="both"/>
        <w:rPr>
          <w:rFonts w:ascii="GHEA Grapalat" w:hAnsi="GHEA Grapalat" w:cs="Times Armenian"/>
          <w:sz w:val="20"/>
          <w:lang w:val="af-ZA"/>
        </w:rPr>
      </w:pPr>
    </w:p>
    <w:p w14:paraId="2737CE3E" w14:textId="77777777" w:rsidR="00B80C21" w:rsidRPr="004F71AE" w:rsidRDefault="00B80C21" w:rsidP="00B80C21">
      <w:pPr>
        <w:ind w:firstLine="1134"/>
        <w:jc w:val="both"/>
        <w:rPr>
          <w:rFonts w:ascii="GHEA Grapalat" w:hAnsi="GHEA Grapalat" w:cs="Times Armenian"/>
          <w:sz w:val="20"/>
          <w:lang w:val="af-ZA"/>
        </w:rPr>
      </w:pPr>
    </w:p>
    <w:p w14:paraId="22EFD9FF" w14:textId="77777777" w:rsidR="00B80C21" w:rsidRPr="004F71AE" w:rsidRDefault="00B80C21" w:rsidP="00B80C21">
      <w:pPr>
        <w:ind w:firstLine="1134"/>
        <w:jc w:val="both"/>
        <w:rPr>
          <w:rFonts w:ascii="GHEA Grapalat" w:hAnsi="GHEA Grapalat" w:cs="Times Armenian"/>
          <w:sz w:val="20"/>
          <w:lang w:val="af-ZA"/>
        </w:rPr>
      </w:pPr>
    </w:p>
    <w:p w14:paraId="668ACB53" w14:textId="77777777" w:rsidR="00B80C21" w:rsidRPr="004F71AE" w:rsidRDefault="00B80C21" w:rsidP="00B80C21">
      <w:pPr>
        <w:ind w:firstLine="1134"/>
        <w:jc w:val="both"/>
        <w:rPr>
          <w:rFonts w:ascii="GHEA Grapalat" w:hAnsi="GHEA Grapalat" w:cs="Times Armenian"/>
          <w:sz w:val="20"/>
          <w:lang w:val="af-ZA"/>
        </w:rPr>
      </w:pPr>
    </w:p>
    <w:p w14:paraId="75A71820" w14:textId="77777777" w:rsidR="00B80C21" w:rsidRPr="004F71AE" w:rsidRDefault="00B80C21" w:rsidP="00B80C21">
      <w:pPr>
        <w:ind w:firstLine="1134"/>
        <w:jc w:val="both"/>
        <w:rPr>
          <w:rFonts w:ascii="GHEA Grapalat" w:hAnsi="GHEA Grapalat" w:cs="Times Armenian"/>
          <w:sz w:val="20"/>
          <w:lang w:val="af-ZA"/>
        </w:rPr>
      </w:pPr>
    </w:p>
    <w:p w14:paraId="26556FD3" w14:textId="77777777" w:rsidR="00B80C21" w:rsidRPr="004F71AE" w:rsidRDefault="00B80C21" w:rsidP="00B80C21">
      <w:pPr>
        <w:ind w:firstLine="1134"/>
        <w:jc w:val="both"/>
        <w:rPr>
          <w:rFonts w:ascii="GHEA Grapalat" w:hAnsi="GHEA Grapalat" w:cs="Times Armenian"/>
          <w:sz w:val="20"/>
          <w:lang w:val="af-ZA"/>
        </w:rPr>
      </w:pPr>
      <w:r w:rsidRPr="004F71AE">
        <w:rPr>
          <w:rFonts w:ascii="GHEA Grapalat" w:hAnsi="GHEA Grapalat" w:cs="Times Armenian"/>
          <w:sz w:val="20"/>
          <w:lang w:val="af-ZA"/>
        </w:rPr>
        <w:br w:type="page"/>
      </w:r>
      <w:r w:rsidRPr="004F71AE">
        <w:rPr>
          <w:rFonts w:ascii="GHEA Grapalat" w:hAnsi="GHEA Grapalat" w:cs="Times Armenian"/>
          <w:sz w:val="20"/>
          <w:lang w:val="af-ZA"/>
        </w:rPr>
        <w:lastRenderedPageBreak/>
        <w:tab/>
      </w:r>
    </w:p>
    <w:p w14:paraId="36AFB038" w14:textId="2BED52E9" w:rsidR="00B80C21" w:rsidRPr="004F71AE" w:rsidRDefault="005D0B03" w:rsidP="00B80C21">
      <w:pPr>
        <w:jc w:val="both"/>
        <w:rPr>
          <w:rFonts w:ascii="GHEA Grapalat" w:hAnsi="GHEA Grapalat"/>
          <w:sz w:val="20"/>
          <w:lang w:val="af-ZA"/>
        </w:rPr>
      </w:pPr>
      <w:r w:rsidRPr="004F71AE">
        <w:rPr>
          <w:rFonts w:ascii="GHEA Grapalat" w:hAnsi="GHEA Grapalat" w:cs="Sylfaen"/>
          <w:sz w:val="20"/>
        </w:rPr>
        <w:t>Սույն</w:t>
      </w:r>
      <w:r w:rsidRPr="004F71AE">
        <w:rPr>
          <w:rFonts w:ascii="GHEA Grapalat" w:hAnsi="GHEA Grapalat" w:cs="Times Armenian"/>
          <w:sz w:val="20"/>
          <w:lang w:val="af-ZA"/>
        </w:rPr>
        <w:t xml:space="preserve"> </w:t>
      </w:r>
      <w:r w:rsidRPr="004F71AE">
        <w:rPr>
          <w:rFonts w:ascii="GHEA Grapalat" w:hAnsi="GHEA Grapalat" w:cs="Sylfaen"/>
          <w:sz w:val="20"/>
        </w:rPr>
        <w:t>հրավերը</w:t>
      </w:r>
      <w:r w:rsidRPr="004F71AE">
        <w:rPr>
          <w:rFonts w:ascii="GHEA Grapalat" w:hAnsi="GHEA Grapalat" w:cs="Times Armenian"/>
          <w:sz w:val="20"/>
          <w:lang w:val="af-ZA"/>
        </w:rPr>
        <w:t xml:space="preserve"> </w:t>
      </w:r>
      <w:r w:rsidRPr="004F71AE">
        <w:rPr>
          <w:rFonts w:ascii="GHEA Grapalat" w:hAnsi="GHEA Grapalat" w:cs="Sylfaen"/>
          <w:sz w:val="20"/>
        </w:rPr>
        <w:t>տրամադրվում</w:t>
      </w:r>
      <w:r w:rsidRPr="004F71AE">
        <w:rPr>
          <w:rFonts w:ascii="GHEA Grapalat" w:hAnsi="GHEA Grapalat" w:cs="Times Armenian"/>
          <w:sz w:val="20"/>
          <w:lang w:val="af-ZA"/>
        </w:rPr>
        <w:t xml:space="preserve"> </w:t>
      </w:r>
      <w:r w:rsidRPr="004F71AE">
        <w:rPr>
          <w:rFonts w:ascii="GHEA Grapalat" w:hAnsi="GHEA Grapalat" w:cs="Sylfaen"/>
          <w:sz w:val="20"/>
        </w:rPr>
        <w:t>է</w:t>
      </w:r>
      <w:r w:rsidRPr="004F71AE">
        <w:rPr>
          <w:rFonts w:ascii="GHEA Grapalat" w:hAnsi="GHEA Grapalat" w:cs="Times Armenian"/>
          <w:sz w:val="20"/>
          <w:lang w:val="af-ZA"/>
        </w:rPr>
        <w:t xml:space="preserve"> </w:t>
      </w:r>
      <w:r w:rsidRPr="004F71AE">
        <w:rPr>
          <w:rFonts w:ascii="GHEA Grapalat" w:hAnsi="GHEA Grapalat" w:cs="Sylfaen"/>
          <w:sz w:val="20"/>
        </w:rPr>
        <w:t>ի</w:t>
      </w:r>
      <w:r w:rsidRPr="004F71AE">
        <w:rPr>
          <w:rFonts w:ascii="GHEA Grapalat" w:hAnsi="GHEA Grapalat" w:cs="Times Armenian"/>
          <w:sz w:val="20"/>
          <w:lang w:val="af-ZA"/>
        </w:rPr>
        <w:t xml:space="preserve"> </w:t>
      </w:r>
      <w:r w:rsidRPr="004F71AE">
        <w:rPr>
          <w:rFonts w:ascii="GHEA Grapalat" w:hAnsi="GHEA Grapalat" w:cs="Sylfaen"/>
          <w:sz w:val="20"/>
        </w:rPr>
        <w:t>լրումն</w:t>
      </w:r>
      <w:r w:rsidRPr="004F71AE">
        <w:rPr>
          <w:rFonts w:ascii="GHEA Grapalat" w:hAnsi="GHEA Grapalat" w:cs="Sylfaen"/>
          <w:sz w:val="20"/>
          <w:lang w:val="af-ZA"/>
        </w:rPr>
        <w:t xml:space="preserve"> </w:t>
      </w:r>
      <w:r w:rsidR="00A53C33">
        <w:rPr>
          <w:rFonts w:ascii="GHEA Grapalat" w:hAnsi="GHEA Grapalat"/>
          <w:b/>
          <w:sz w:val="20"/>
          <w:szCs w:val="20"/>
          <w:lang w:val="af-ZA"/>
        </w:rPr>
        <w:t>ՀՀԱՄ-ՇԱՄԻՐԱՄ-ՊԿՀ-ԳՀԱՇՁԲ -25/01</w:t>
      </w:r>
      <w:r w:rsidR="00BD4C5F" w:rsidRPr="004F71AE">
        <w:rPr>
          <w:rFonts w:ascii="GHEA Grapalat" w:hAnsi="GHEA Grapalat"/>
          <w:b/>
          <w:sz w:val="20"/>
          <w:szCs w:val="20"/>
          <w:lang w:val="af-ZA"/>
        </w:rPr>
        <w:t xml:space="preserve"> </w:t>
      </w:r>
      <w:r w:rsidR="00B80C21" w:rsidRPr="004F71AE">
        <w:rPr>
          <w:rFonts w:ascii="GHEA Grapalat" w:hAnsi="GHEA Grapalat" w:cs="Sylfaen"/>
          <w:sz w:val="20"/>
        </w:rPr>
        <w:t>ծածկա</w:t>
      </w:r>
      <w:r w:rsidR="00B80C21" w:rsidRPr="004F71AE">
        <w:rPr>
          <w:rFonts w:ascii="GHEA Grapalat" w:hAnsi="GHEA Grapalat" w:cs="Times Armenian"/>
          <w:sz w:val="20"/>
        </w:rPr>
        <w:t>գ</w:t>
      </w:r>
      <w:r w:rsidR="00B80C21" w:rsidRPr="004F71AE">
        <w:rPr>
          <w:rFonts w:ascii="GHEA Grapalat" w:hAnsi="GHEA Grapalat" w:cs="Sylfaen"/>
          <w:sz w:val="20"/>
        </w:rPr>
        <w:t>րովանցկացվողգնանշմանհարցման</w:t>
      </w:r>
      <w:r w:rsidR="00B80C21" w:rsidRPr="004F71AE">
        <w:rPr>
          <w:rFonts w:ascii="GHEA Grapalat" w:hAnsi="GHEA Grapalat" w:cs="Times Armenian"/>
          <w:sz w:val="20"/>
          <w:lang w:val="af-ZA"/>
        </w:rPr>
        <w:t xml:space="preserve"> (</w:t>
      </w:r>
      <w:r w:rsidR="00B80C21" w:rsidRPr="004F71AE">
        <w:rPr>
          <w:rFonts w:ascii="GHEA Grapalat" w:hAnsi="GHEA Grapalat" w:cs="Sylfaen"/>
          <w:sz w:val="20"/>
        </w:rPr>
        <w:t>այսուհետև</w:t>
      </w:r>
      <w:r w:rsidR="00B80C21" w:rsidRPr="004F71AE">
        <w:rPr>
          <w:rFonts w:ascii="GHEA Grapalat" w:hAnsi="GHEA Grapalat" w:cs="Times Armenian"/>
          <w:sz w:val="20"/>
          <w:lang w:val="af-ZA"/>
        </w:rPr>
        <w:t xml:space="preserve">` </w:t>
      </w:r>
      <w:r w:rsidR="00B80C21" w:rsidRPr="004F71AE">
        <w:rPr>
          <w:rFonts w:ascii="GHEA Grapalat" w:hAnsi="GHEA Grapalat" w:cs="Sylfaen"/>
          <w:sz w:val="20"/>
        </w:rPr>
        <w:t>ընթացակար</w:t>
      </w:r>
      <w:r w:rsidR="00B80C21" w:rsidRPr="004F71AE">
        <w:rPr>
          <w:rFonts w:ascii="GHEA Grapalat" w:hAnsi="GHEA Grapalat" w:cs="Times Armenian"/>
          <w:sz w:val="20"/>
        </w:rPr>
        <w:t>գ</w:t>
      </w:r>
      <w:r w:rsidR="00B80C21" w:rsidRPr="004F71AE">
        <w:rPr>
          <w:rFonts w:ascii="GHEA Grapalat" w:hAnsi="GHEA Grapalat" w:cs="Times Armenian"/>
          <w:sz w:val="20"/>
          <w:lang w:val="af-ZA"/>
        </w:rPr>
        <w:t xml:space="preserve">) </w:t>
      </w:r>
      <w:r w:rsidR="00B80C21" w:rsidRPr="004F71AE">
        <w:rPr>
          <w:rFonts w:ascii="GHEA Grapalat" w:hAnsi="GHEA Grapalat" w:cs="Sylfaen"/>
          <w:sz w:val="20"/>
        </w:rPr>
        <w:t>հայտարարության</w:t>
      </w:r>
      <w:r w:rsidR="00B80C21" w:rsidRPr="004F71AE">
        <w:rPr>
          <w:rFonts w:ascii="GHEA Grapalat" w:hAnsi="GHEA Grapalat" w:cs="Times Armenian"/>
          <w:sz w:val="20"/>
          <w:lang w:val="af-ZA"/>
        </w:rPr>
        <w:t>։</w:t>
      </w:r>
    </w:p>
    <w:p w14:paraId="0D082186" w14:textId="77777777" w:rsidR="005D0B03" w:rsidRPr="004F71AE" w:rsidRDefault="005D0B03" w:rsidP="005D0B03">
      <w:pPr>
        <w:jc w:val="both"/>
        <w:rPr>
          <w:rFonts w:ascii="GHEA Grapalat" w:hAnsi="GHEA Grapalat"/>
          <w:sz w:val="20"/>
          <w:lang w:val="af-ZA"/>
        </w:rPr>
      </w:pPr>
      <w:proofErr w:type="gramStart"/>
      <w:r w:rsidRPr="004F71AE">
        <w:rPr>
          <w:rFonts w:ascii="GHEA Grapalat" w:hAnsi="GHEA Grapalat" w:cs="Sylfaen"/>
          <w:sz w:val="20"/>
        </w:rPr>
        <w:t>ծածկա</w:t>
      </w:r>
      <w:r w:rsidRPr="004F71AE">
        <w:rPr>
          <w:rFonts w:ascii="GHEA Grapalat" w:hAnsi="GHEA Grapalat" w:cs="Times Armenian"/>
          <w:sz w:val="20"/>
        </w:rPr>
        <w:t>գ</w:t>
      </w:r>
      <w:r w:rsidRPr="004F71AE">
        <w:rPr>
          <w:rFonts w:ascii="GHEA Grapalat" w:hAnsi="GHEA Grapalat" w:cs="Sylfaen"/>
          <w:sz w:val="20"/>
        </w:rPr>
        <w:t>րով</w:t>
      </w:r>
      <w:proofErr w:type="gramEnd"/>
      <w:r w:rsidRPr="004F71AE">
        <w:rPr>
          <w:rFonts w:ascii="GHEA Grapalat" w:hAnsi="GHEA Grapalat"/>
          <w:sz w:val="20"/>
          <w:lang w:val="af-ZA"/>
        </w:rPr>
        <w:t xml:space="preserve"> </w:t>
      </w:r>
      <w:r w:rsidRPr="004F71AE">
        <w:rPr>
          <w:rFonts w:ascii="GHEA Grapalat" w:hAnsi="GHEA Grapalat" w:cs="Sylfaen"/>
          <w:sz w:val="20"/>
        </w:rPr>
        <w:t>անցկացվող</w:t>
      </w:r>
      <w:r w:rsidRPr="004F71AE">
        <w:rPr>
          <w:rFonts w:ascii="GHEA Grapalat" w:hAnsi="GHEA Grapalat" w:cs="Times Armenian"/>
          <w:sz w:val="20"/>
          <w:lang w:val="af-ZA"/>
        </w:rPr>
        <w:t xml:space="preserve"> </w:t>
      </w:r>
      <w:r w:rsidRPr="004F71AE">
        <w:rPr>
          <w:rFonts w:ascii="GHEA Grapalat" w:hAnsi="GHEA Grapalat" w:cs="Sylfaen"/>
          <w:sz w:val="20"/>
        </w:rPr>
        <w:t>բաց</w:t>
      </w:r>
      <w:r w:rsidRPr="004F71AE">
        <w:rPr>
          <w:rFonts w:ascii="GHEA Grapalat" w:hAnsi="GHEA Grapalat" w:cs="Times Armenian"/>
          <w:sz w:val="20"/>
          <w:lang w:val="af-ZA"/>
        </w:rPr>
        <w:t xml:space="preserve"> </w:t>
      </w:r>
      <w:r w:rsidRPr="004F71AE">
        <w:rPr>
          <w:rFonts w:ascii="GHEA Grapalat" w:hAnsi="GHEA Grapalat" w:cs="Times Armenian"/>
          <w:sz w:val="20"/>
        </w:rPr>
        <w:t>մրցույթ</w:t>
      </w:r>
      <w:r w:rsidRPr="004F71AE">
        <w:rPr>
          <w:rFonts w:ascii="GHEA Grapalat" w:hAnsi="GHEA Grapalat" w:cs="Sylfaen"/>
          <w:sz w:val="20"/>
        </w:rPr>
        <w:t>ի</w:t>
      </w:r>
      <w:r w:rsidRPr="004F71AE">
        <w:rPr>
          <w:rFonts w:ascii="GHEA Grapalat" w:hAnsi="GHEA Grapalat" w:cs="Times Armenian"/>
          <w:sz w:val="20"/>
          <w:lang w:val="af-ZA"/>
        </w:rPr>
        <w:t xml:space="preserve"> (</w:t>
      </w:r>
      <w:r w:rsidRPr="004F71AE">
        <w:rPr>
          <w:rFonts w:ascii="GHEA Grapalat" w:hAnsi="GHEA Grapalat" w:cs="Sylfaen"/>
          <w:sz w:val="20"/>
        </w:rPr>
        <w:t>այսուհետև</w:t>
      </w:r>
      <w:r w:rsidRPr="004F71AE">
        <w:rPr>
          <w:rFonts w:ascii="GHEA Grapalat" w:hAnsi="GHEA Grapalat" w:cs="Times Armenian"/>
          <w:sz w:val="20"/>
          <w:lang w:val="af-ZA"/>
        </w:rPr>
        <w:t xml:space="preserve">` </w:t>
      </w:r>
      <w:r w:rsidRPr="004F71AE">
        <w:rPr>
          <w:rFonts w:ascii="GHEA Grapalat" w:hAnsi="GHEA Grapalat" w:cs="Sylfaen"/>
          <w:sz w:val="20"/>
        </w:rPr>
        <w:t>ընթացակար</w:t>
      </w:r>
      <w:r w:rsidRPr="004F71AE">
        <w:rPr>
          <w:rFonts w:ascii="GHEA Grapalat" w:hAnsi="GHEA Grapalat" w:cs="Times Armenian"/>
          <w:sz w:val="20"/>
        </w:rPr>
        <w:t>գ</w:t>
      </w:r>
      <w:r w:rsidRPr="004F71AE">
        <w:rPr>
          <w:rFonts w:ascii="GHEA Grapalat" w:hAnsi="GHEA Grapalat" w:cs="Times Armenian"/>
          <w:sz w:val="20"/>
          <w:lang w:val="af-ZA"/>
        </w:rPr>
        <w:t xml:space="preserve">) </w:t>
      </w:r>
      <w:r w:rsidRPr="004F71AE">
        <w:rPr>
          <w:rFonts w:ascii="GHEA Grapalat" w:hAnsi="GHEA Grapalat" w:cs="Sylfaen"/>
          <w:sz w:val="20"/>
        </w:rPr>
        <w:t>հայտարարության</w:t>
      </w:r>
      <w:r w:rsidRPr="004F71AE">
        <w:rPr>
          <w:rFonts w:ascii="GHEA Grapalat" w:hAnsi="GHEA Grapalat" w:cs="Times Armenian"/>
          <w:sz w:val="20"/>
          <w:lang w:val="af-ZA"/>
        </w:rPr>
        <w:t>։</w:t>
      </w:r>
    </w:p>
    <w:p w14:paraId="0BFAC89B" w14:textId="6D62C4D6" w:rsidR="005D0B03" w:rsidRPr="004F71AE" w:rsidRDefault="005D0B03" w:rsidP="005D0B03">
      <w:pPr>
        <w:ind w:firstLine="567"/>
        <w:jc w:val="both"/>
        <w:rPr>
          <w:rFonts w:ascii="GHEA Grapalat" w:hAnsi="GHEA Grapalat"/>
          <w:sz w:val="20"/>
          <w:lang w:val="af-ZA"/>
        </w:rPr>
      </w:pPr>
      <w:r w:rsidRPr="004F71AE">
        <w:rPr>
          <w:rFonts w:ascii="GHEA Grapalat" w:hAnsi="GHEA Grapalat" w:cs="Sylfaen"/>
          <w:sz w:val="20"/>
        </w:rPr>
        <w:t>Սույն</w:t>
      </w:r>
      <w:r w:rsidRPr="004F71AE">
        <w:rPr>
          <w:rFonts w:ascii="GHEA Grapalat" w:hAnsi="GHEA Grapalat" w:cs="Times Armenian"/>
          <w:sz w:val="20"/>
          <w:lang w:val="af-ZA"/>
        </w:rPr>
        <w:t xml:space="preserve"> </w:t>
      </w:r>
      <w:r w:rsidRPr="004F71AE">
        <w:rPr>
          <w:rFonts w:ascii="GHEA Grapalat" w:hAnsi="GHEA Grapalat" w:cs="Sylfaen"/>
          <w:sz w:val="20"/>
        </w:rPr>
        <w:t>հրավերը</w:t>
      </w:r>
      <w:r w:rsidRPr="004F71AE">
        <w:rPr>
          <w:rFonts w:ascii="GHEA Grapalat" w:hAnsi="GHEA Grapalat" w:cs="Times Armenian"/>
          <w:sz w:val="20"/>
          <w:lang w:val="af-ZA"/>
        </w:rPr>
        <w:t xml:space="preserve"> </w:t>
      </w:r>
      <w:r w:rsidRPr="004F71AE">
        <w:rPr>
          <w:rFonts w:ascii="GHEA Grapalat" w:hAnsi="GHEA Grapalat" w:cs="Sylfaen"/>
          <w:sz w:val="20"/>
        </w:rPr>
        <w:t>կազմվել</w:t>
      </w:r>
      <w:r w:rsidRPr="004F71AE">
        <w:rPr>
          <w:rFonts w:ascii="GHEA Grapalat" w:hAnsi="GHEA Grapalat" w:cs="Times Armenian"/>
          <w:sz w:val="20"/>
          <w:lang w:val="af-ZA"/>
        </w:rPr>
        <w:t xml:space="preserve"> </w:t>
      </w:r>
      <w:r w:rsidRPr="004F71AE">
        <w:rPr>
          <w:rFonts w:ascii="GHEA Grapalat" w:hAnsi="GHEA Grapalat" w:cs="Sylfaen"/>
          <w:sz w:val="20"/>
        </w:rPr>
        <w:t>է</w:t>
      </w:r>
      <w:r w:rsidRPr="004F71AE">
        <w:rPr>
          <w:rFonts w:ascii="GHEA Grapalat" w:hAnsi="GHEA Grapalat" w:cs="Times Armenian"/>
          <w:sz w:val="20"/>
          <w:lang w:val="af-ZA"/>
        </w:rPr>
        <w:t xml:space="preserve"> </w:t>
      </w:r>
      <w:r w:rsidRPr="004F71AE">
        <w:rPr>
          <w:rFonts w:ascii="GHEA Grapalat" w:hAnsi="GHEA Grapalat" w:cs="Times Armenian"/>
          <w:sz w:val="20"/>
        </w:rPr>
        <w:t>գ</w:t>
      </w:r>
      <w:r w:rsidRPr="004F71AE">
        <w:rPr>
          <w:rFonts w:ascii="GHEA Grapalat" w:hAnsi="GHEA Grapalat" w:cs="Sylfaen"/>
          <w:sz w:val="20"/>
        </w:rPr>
        <w:t>նումների</w:t>
      </w:r>
      <w:r w:rsidRPr="004F71AE">
        <w:rPr>
          <w:rFonts w:ascii="GHEA Grapalat" w:hAnsi="GHEA Grapalat" w:cs="Times Armenian"/>
          <w:sz w:val="20"/>
          <w:lang w:val="af-ZA"/>
        </w:rPr>
        <w:t xml:space="preserve"> </w:t>
      </w:r>
      <w:r w:rsidRPr="004F71AE">
        <w:rPr>
          <w:rFonts w:ascii="GHEA Grapalat" w:hAnsi="GHEA Grapalat" w:cs="Sylfaen"/>
          <w:sz w:val="20"/>
        </w:rPr>
        <w:t>մասին</w:t>
      </w:r>
      <w:r w:rsidRPr="004F71AE">
        <w:rPr>
          <w:rFonts w:ascii="GHEA Grapalat" w:hAnsi="GHEA Grapalat" w:cs="Sylfaen"/>
          <w:sz w:val="20"/>
          <w:lang w:val="af-ZA"/>
        </w:rPr>
        <w:t xml:space="preserve"> </w:t>
      </w:r>
      <w:r w:rsidRPr="004F71AE">
        <w:rPr>
          <w:rFonts w:ascii="GHEA Grapalat" w:hAnsi="GHEA Grapalat" w:cs="Sylfaen"/>
          <w:sz w:val="20"/>
        </w:rPr>
        <w:t>ՀՀ</w:t>
      </w:r>
      <w:r w:rsidRPr="004F71AE">
        <w:rPr>
          <w:rFonts w:ascii="GHEA Grapalat" w:hAnsi="GHEA Grapalat" w:cs="Times Armenian"/>
          <w:sz w:val="20"/>
          <w:lang w:val="af-ZA"/>
        </w:rPr>
        <w:t xml:space="preserve"> </w:t>
      </w:r>
      <w:r w:rsidRPr="004F71AE">
        <w:rPr>
          <w:rFonts w:ascii="GHEA Grapalat" w:hAnsi="GHEA Grapalat" w:cs="Sylfaen"/>
          <w:sz w:val="20"/>
        </w:rPr>
        <w:t>օրենսդրության</w:t>
      </w:r>
      <w:r w:rsidRPr="004F71AE">
        <w:rPr>
          <w:rFonts w:ascii="GHEA Grapalat" w:hAnsi="GHEA Grapalat" w:cs="Times Armenian"/>
          <w:sz w:val="20"/>
          <w:lang w:val="af-ZA"/>
        </w:rPr>
        <w:t xml:space="preserve">, </w:t>
      </w:r>
      <w:r w:rsidRPr="004F71AE">
        <w:rPr>
          <w:rFonts w:ascii="GHEA Grapalat" w:hAnsi="GHEA Grapalat" w:cs="Sylfaen"/>
          <w:sz w:val="20"/>
        </w:rPr>
        <w:t>այդ</w:t>
      </w:r>
      <w:r w:rsidRPr="004F71AE">
        <w:rPr>
          <w:rFonts w:ascii="GHEA Grapalat" w:hAnsi="GHEA Grapalat" w:cs="Times Armenian"/>
          <w:sz w:val="20"/>
          <w:lang w:val="af-ZA"/>
        </w:rPr>
        <w:t xml:space="preserve"> </w:t>
      </w:r>
      <w:r w:rsidRPr="004F71AE">
        <w:rPr>
          <w:rFonts w:ascii="GHEA Grapalat" w:hAnsi="GHEA Grapalat" w:cs="Sylfaen"/>
          <w:sz w:val="20"/>
        </w:rPr>
        <w:t>թվում</w:t>
      </w:r>
      <w:r w:rsidRPr="004F71AE">
        <w:rPr>
          <w:rFonts w:ascii="GHEA Grapalat" w:hAnsi="GHEA Grapalat" w:cs="Times Armenian"/>
          <w:sz w:val="20"/>
          <w:lang w:val="af-ZA"/>
        </w:rPr>
        <w:t>`</w:t>
      </w:r>
      <w:r w:rsidRPr="004F71AE">
        <w:rPr>
          <w:rFonts w:ascii="GHEA Grapalat" w:hAnsi="GHEA Grapalat"/>
          <w:sz w:val="20"/>
          <w:lang w:val="af-ZA"/>
        </w:rPr>
        <w:t xml:space="preserve"> «</w:t>
      </w:r>
      <w:r w:rsidRPr="004F71AE">
        <w:rPr>
          <w:rFonts w:ascii="GHEA Grapalat" w:hAnsi="GHEA Grapalat" w:cs="Sylfaen"/>
          <w:sz w:val="20"/>
        </w:rPr>
        <w:t>Գնումների</w:t>
      </w:r>
      <w:r w:rsidRPr="004F71AE">
        <w:rPr>
          <w:rFonts w:ascii="GHEA Grapalat" w:hAnsi="GHEA Grapalat" w:cs="Times Armenian"/>
          <w:sz w:val="20"/>
          <w:lang w:val="af-ZA"/>
        </w:rPr>
        <w:t xml:space="preserve"> </w:t>
      </w:r>
      <w:r w:rsidRPr="004F71AE">
        <w:rPr>
          <w:rFonts w:ascii="GHEA Grapalat" w:hAnsi="GHEA Grapalat" w:cs="Sylfaen"/>
          <w:sz w:val="20"/>
        </w:rPr>
        <w:t>մասին</w:t>
      </w:r>
      <w:r w:rsidRPr="004F71AE">
        <w:rPr>
          <w:rFonts w:ascii="GHEA Grapalat" w:hAnsi="GHEA Grapalat"/>
          <w:sz w:val="20"/>
          <w:lang w:val="af-ZA"/>
        </w:rPr>
        <w:t xml:space="preserve">» </w:t>
      </w:r>
      <w:r w:rsidRPr="004F71AE">
        <w:rPr>
          <w:rFonts w:ascii="GHEA Grapalat" w:hAnsi="GHEA Grapalat" w:cs="Sylfaen"/>
          <w:sz w:val="20"/>
        </w:rPr>
        <w:t>ՀՀ</w:t>
      </w:r>
      <w:r w:rsidRPr="004F71AE">
        <w:rPr>
          <w:rFonts w:ascii="GHEA Grapalat" w:hAnsi="GHEA Grapalat" w:cs="Times Armenian"/>
          <w:sz w:val="20"/>
          <w:lang w:val="af-ZA"/>
        </w:rPr>
        <w:t xml:space="preserve"> </w:t>
      </w:r>
      <w:r w:rsidRPr="004F71AE">
        <w:rPr>
          <w:rFonts w:ascii="GHEA Grapalat" w:hAnsi="GHEA Grapalat" w:cs="Sylfaen"/>
          <w:sz w:val="20"/>
        </w:rPr>
        <w:t>օրենքի</w:t>
      </w:r>
      <w:r w:rsidRPr="004F71AE">
        <w:rPr>
          <w:rFonts w:ascii="GHEA Grapalat" w:hAnsi="GHEA Grapalat" w:cs="Times Armenian"/>
          <w:sz w:val="20"/>
          <w:lang w:val="af-ZA"/>
        </w:rPr>
        <w:t xml:space="preserve"> (</w:t>
      </w:r>
      <w:r w:rsidRPr="004F71AE">
        <w:rPr>
          <w:rFonts w:ascii="GHEA Grapalat" w:hAnsi="GHEA Grapalat" w:cs="Sylfaen"/>
          <w:sz w:val="20"/>
        </w:rPr>
        <w:t>այսուհետ</w:t>
      </w:r>
      <w:r w:rsidRPr="004F71AE">
        <w:rPr>
          <w:rFonts w:ascii="GHEA Grapalat" w:hAnsi="GHEA Grapalat" w:cs="Times Armenian"/>
          <w:sz w:val="20"/>
          <w:lang w:val="af-ZA"/>
        </w:rPr>
        <w:t xml:space="preserve">` </w:t>
      </w:r>
      <w:r w:rsidRPr="004F71AE">
        <w:rPr>
          <w:rFonts w:ascii="GHEA Grapalat" w:hAnsi="GHEA Grapalat" w:cs="Sylfaen"/>
          <w:sz w:val="20"/>
        </w:rPr>
        <w:t>Օրենք</w:t>
      </w:r>
      <w:r w:rsidRPr="004F71AE">
        <w:rPr>
          <w:rFonts w:ascii="GHEA Grapalat" w:hAnsi="GHEA Grapalat" w:cs="Times Armenian"/>
          <w:sz w:val="20"/>
          <w:lang w:val="af-ZA"/>
        </w:rPr>
        <w:t xml:space="preserve">), </w:t>
      </w:r>
      <w:r w:rsidRPr="004F71AE">
        <w:rPr>
          <w:rFonts w:ascii="GHEA Grapalat" w:hAnsi="GHEA Grapalat" w:cs="Sylfaen"/>
          <w:sz w:val="20"/>
        </w:rPr>
        <w:t>ՀՀ</w:t>
      </w:r>
      <w:r w:rsidRPr="004F71AE">
        <w:rPr>
          <w:rFonts w:ascii="GHEA Grapalat" w:hAnsi="GHEA Grapalat" w:cs="Times Armenian"/>
          <w:sz w:val="20"/>
          <w:lang w:val="af-ZA"/>
        </w:rPr>
        <w:t xml:space="preserve"> </w:t>
      </w:r>
      <w:r w:rsidRPr="004F71AE">
        <w:rPr>
          <w:rFonts w:ascii="GHEA Grapalat" w:hAnsi="GHEA Grapalat" w:cs="Sylfaen"/>
          <w:sz w:val="20"/>
        </w:rPr>
        <w:t>կառավարության</w:t>
      </w:r>
      <w:r w:rsidRPr="004F71AE">
        <w:rPr>
          <w:rFonts w:ascii="GHEA Grapalat" w:hAnsi="GHEA Grapalat" w:cs="Times Armenian"/>
          <w:sz w:val="20"/>
          <w:lang w:val="af-ZA"/>
        </w:rPr>
        <w:t xml:space="preserve"> 2017</w:t>
      </w:r>
      <w:r w:rsidRPr="004F71AE">
        <w:rPr>
          <w:rFonts w:ascii="GHEA Grapalat" w:hAnsi="GHEA Grapalat" w:cs="Sylfaen"/>
          <w:sz w:val="20"/>
        </w:rPr>
        <w:t>թ</w:t>
      </w:r>
      <w:r w:rsidRPr="004F71AE">
        <w:rPr>
          <w:rFonts w:ascii="GHEA Grapalat" w:hAnsi="GHEA Grapalat" w:cs="Times Armenian"/>
          <w:sz w:val="20"/>
          <w:lang w:val="af-ZA"/>
        </w:rPr>
        <w:t>. մայիսի 4-ի N 526-</w:t>
      </w:r>
      <w:r w:rsidRPr="004F71AE">
        <w:rPr>
          <w:rFonts w:ascii="GHEA Grapalat" w:hAnsi="GHEA Grapalat" w:cs="Sylfaen"/>
          <w:sz w:val="20"/>
        </w:rPr>
        <w:t>Ն</w:t>
      </w:r>
      <w:r w:rsidRPr="004F71AE">
        <w:rPr>
          <w:rFonts w:ascii="GHEA Grapalat" w:hAnsi="GHEA Grapalat" w:cs="Times Armenian"/>
          <w:sz w:val="20"/>
          <w:lang w:val="af-ZA"/>
        </w:rPr>
        <w:t xml:space="preserve"> </w:t>
      </w:r>
      <w:r w:rsidRPr="004F71AE">
        <w:rPr>
          <w:rFonts w:ascii="GHEA Grapalat" w:hAnsi="GHEA Grapalat" w:cs="Sylfaen"/>
          <w:sz w:val="20"/>
        </w:rPr>
        <w:t>որոշմամբ</w:t>
      </w:r>
      <w:r w:rsidRPr="004F71AE">
        <w:rPr>
          <w:rFonts w:ascii="GHEA Grapalat" w:hAnsi="GHEA Grapalat" w:cs="Times Armenian"/>
          <w:sz w:val="20"/>
          <w:lang w:val="af-ZA"/>
        </w:rPr>
        <w:t xml:space="preserve"> </w:t>
      </w:r>
      <w:r w:rsidRPr="004F71AE">
        <w:rPr>
          <w:rFonts w:ascii="GHEA Grapalat" w:hAnsi="GHEA Grapalat" w:cs="Sylfaen"/>
          <w:sz w:val="20"/>
        </w:rPr>
        <w:t>հաստատված</w:t>
      </w:r>
      <w:r w:rsidRPr="004F71AE">
        <w:rPr>
          <w:rFonts w:ascii="GHEA Grapalat" w:hAnsi="GHEA Grapalat" w:cs="Times Armenian"/>
          <w:sz w:val="20"/>
          <w:lang w:val="af-ZA"/>
        </w:rPr>
        <w:t xml:space="preserve"> «</w:t>
      </w:r>
      <w:r w:rsidRPr="004F71AE">
        <w:rPr>
          <w:rFonts w:ascii="GHEA Grapalat" w:hAnsi="GHEA Grapalat" w:cs="Sylfaen"/>
          <w:sz w:val="20"/>
        </w:rPr>
        <w:t>Գնումների</w:t>
      </w:r>
      <w:r w:rsidRPr="004F71AE">
        <w:rPr>
          <w:rFonts w:ascii="GHEA Grapalat" w:hAnsi="GHEA Grapalat" w:cs="Times Armenian"/>
          <w:sz w:val="20"/>
          <w:lang w:val="af-ZA"/>
        </w:rPr>
        <w:t xml:space="preserve"> </w:t>
      </w:r>
      <w:r w:rsidRPr="004F71AE">
        <w:rPr>
          <w:rFonts w:ascii="GHEA Grapalat" w:hAnsi="GHEA Grapalat" w:cs="Times Armenian"/>
          <w:sz w:val="20"/>
        </w:rPr>
        <w:t>գ</w:t>
      </w:r>
      <w:r w:rsidRPr="004F71AE">
        <w:rPr>
          <w:rFonts w:ascii="GHEA Grapalat" w:hAnsi="GHEA Grapalat" w:cs="Sylfaen"/>
          <w:sz w:val="20"/>
        </w:rPr>
        <w:t>ործընթացի</w:t>
      </w:r>
      <w:r w:rsidRPr="004F71AE">
        <w:rPr>
          <w:rFonts w:ascii="GHEA Grapalat" w:hAnsi="GHEA Grapalat" w:cs="Times Armenian"/>
          <w:sz w:val="20"/>
          <w:lang w:val="af-ZA"/>
        </w:rPr>
        <w:t xml:space="preserve"> </w:t>
      </w:r>
      <w:r w:rsidRPr="004F71AE">
        <w:rPr>
          <w:rFonts w:ascii="GHEA Grapalat" w:hAnsi="GHEA Grapalat" w:cs="Sylfaen"/>
          <w:sz w:val="20"/>
        </w:rPr>
        <w:t>կազմակերպման</w:t>
      </w:r>
      <w:r w:rsidRPr="004F71AE">
        <w:rPr>
          <w:rFonts w:ascii="GHEA Grapalat" w:hAnsi="GHEA Grapalat"/>
          <w:sz w:val="20"/>
          <w:lang w:val="af-ZA"/>
        </w:rPr>
        <w:t xml:space="preserve">» </w:t>
      </w:r>
      <w:r w:rsidRPr="004F71AE">
        <w:rPr>
          <w:rFonts w:ascii="GHEA Grapalat" w:hAnsi="GHEA Grapalat" w:cs="Sylfaen"/>
          <w:sz w:val="20"/>
        </w:rPr>
        <w:t>կար</w:t>
      </w:r>
      <w:r w:rsidRPr="004F71AE">
        <w:rPr>
          <w:rFonts w:ascii="GHEA Grapalat" w:hAnsi="GHEA Grapalat" w:cs="Times Armenian"/>
          <w:sz w:val="20"/>
        </w:rPr>
        <w:t>գ</w:t>
      </w:r>
      <w:r w:rsidRPr="004F71AE">
        <w:rPr>
          <w:rFonts w:ascii="GHEA Grapalat" w:hAnsi="GHEA Grapalat" w:cs="Sylfaen"/>
          <w:sz w:val="20"/>
        </w:rPr>
        <w:t>ի</w:t>
      </w:r>
      <w:r w:rsidRPr="004F71AE">
        <w:rPr>
          <w:rFonts w:ascii="GHEA Grapalat" w:hAnsi="GHEA Grapalat" w:cs="Times Armenian"/>
          <w:sz w:val="20"/>
          <w:lang w:val="af-ZA"/>
        </w:rPr>
        <w:t xml:space="preserve"> (</w:t>
      </w:r>
      <w:r w:rsidRPr="004F71AE">
        <w:rPr>
          <w:rFonts w:ascii="GHEA Grapalat" w:hAnsi="GHEA Grapalat" w:cs="Sylfaen"/>
          <w:sz w:val="20"/>
        </w:rPr>
        <w:t>այսուհետ</w:t>
      </w:r>
      <w:r w:rsidRPr="004F71AE">
        <w:rPr>
          <w:rFonts w:ascii="GHEA Grapalat" w:hAnsi="GHEA Grapalat" w:cs="Times Armenian"/>
          <w:sz w:val="20"/>
          <w:lang w:val="af-ZA"/>
        </w:rPr>
        <w:t xml:space="preserve">` </w:t>
      </w:r>
      <w:r w:rsidRPr="004F71AE">
        <w:rPr>
          <w:rFonts w:ascii="GHEA Grapalat" w:hAnsi="GHEA Grapalat" w:cs="Sylfaen"/>
          <w:sz w:val="20"/>
        </w:rPr>
        <w:t>Կար</w:t>
      </w:r>
      <w:r w:rsidRPr="004F71AE">
        <w:rPr>
          <w:rFonts w:ascii="GHEA Grapalat" w:hAnsi="GHEA Grapalat" w:cs="Times Armenian"/>
          <w:sz w:val="20"/>
        </w:rPr>
        <w:t>գ</w:t>
      </w:r>
      <w:r w:rsidRPr="004F71AE">
        <w:rPr>
          <w:rFonts w:ascii="GHEA Grapalat" w:hAnsi="GHEA Grapalat" w:cs="Times Armenian"/>
          <w:sz w:val="20"/>
          <w:lang w:val="af-ZA"/>
        </w:rPr>
        <w:t xml:space="preserve">) </w:t>
      </w:r>
      <w:r w:rsidRPr="004F71AE">
        <w:rPr>
          <w:rFonts w:ascii="GHEA Grapalat" w:hAnsi="GHEA Grapalat" w:cs="Sylfaen"/>
          <w:sz w:val="20"/>
        </w:rPr>
        <w:t>և</w:t>
      </w:r>
      <w:r w:rsidRPr="004F71AE">
        <w:rPr>
          <w:rFonts w:ascii="GHEA Grapalat" w:hAnsi="GHEA Grapalat" w:cs="Times Armenian"/>
          <w:sz w:val="20"/>
          <w:lang w:val="af-ZA"/>
        </w:rPr>
        <w:t xml:space="preserve"> </w:t>
      </w:r>
      <w:r w:rsidRPr="004F71AE">
        <w:rPr>
          <w:rFonts w:ascii="GHEA Grapalat" w:hAnsi="GHEA Grapalat" w:cs="Sylfaen"/>
          <w:sz w:val="20"/>
        </w:rPr>
        <w:t>այլ</w:t>
      </w:r>
      <w:r w:rsidRPr="004F71AE">
        <w:rPr>
          <w:rFonts w:ascii="GHEA Grapalat" w:hAnsi="GHEA Grapalat" w:cs="Times Armenian"/>
          <w:sz w:val="20"/>
          <w:lang w:val="af-ZA"/>
        </w:rPr>
        <w:t xml:space="preserve"> </w:t>
      </w:r>
      <w:r w:rsidRPr="004F71AE">
        <w:rPr>
          <w:rFonts w:ascii="GHEA Grapalat" w:hAnsi="GHEA Grapalat" w:cs="Sylfaen"/>
          <w:sz w:val="20"/>
        </w:rPr>
        <w:t>իրավական</w:t>
      </w:r>
      <w:r w:rsidRPr="004F71AE">
        <w:rPr>
          <w:rFonts w:ascii="GHEA Grapalat" w:hAnsi="GHEA Grapalat" w:cs="Times Armenian"/>
          <w:sz w:val="20"/>
          <w:lang w:val="af-ZA"/>
        </w:rPr>
        <w:t xml:space="preserve"> </w:t>
      </w:r>
      <w:r w:rsidRPr="004F71AE">
        <w:rPr>
          <w:rFonts w:ascii="GHEA Grapalat" w:hAnsi="GHEA Grapalat" w:cs="Sylfaen"/>
          <w:sz w:val="20"/>
        </w:rPr>
        <w:t>ակտերի</w:t>
      </w:r>
      <w:r w:rsidRPr="004F71AE">
        <w:rPr>
          <w:rFonts w:ascii="GHEA Grapalat" w:hAnsi="GHEA Grapalat" w:cs="Times Armenian"/>
          <w:sz w:val="20"/>
          <w:lang w:val="af-ZA"/>
        </w:rPr>
        <w:t xml:space="preserve"> </w:t>
      </w:r>
      <w:r w:rsidRPr="004F71AE">
        <w:rPr>
          <w:rFonts w:ascii="GHEA Grapalat" w:hAnsi="GHEA Grapalat" w:cs="Sylfaen"/>
          <w:sz w:val="20"/>
        </w:rPr>
        <w:t>պահանջներին</w:t>
      </w:r>
      <w:r w:rsidRPr="004F71AE">
        <w:rPr>
          <w:rFonts w:ascii="GHEA Grapalat" w:hAnsi="GHEA Grapalat" w:cs="Times Armenian"/>
          <w:sz w:val="20"/>
          <w:lang w:val="af-ZA"/>
        </w:rPr>
        <w:t xml:space="preserve"> </w:t>
      </w:r>
      <w:r w:rsidRPr="004F71AE">
        <w:rPr>
          <w:rFonts w:ascii="GHEA Grapalat" w:hAnsi="GHEA Grapalat" w:cs="Sylfaen"/>
          <w:sz w:val="20"/>
        </w:rPr>
        <w:t>համապատասխան</w:t>
      </w:r>
      <w:r w:rsidRPr="004F71AE">
        <w:rPr>
          <w:rFonts w:ascii="GHEA Grapalat" w:hAnsi="GHEA Grapalat" w:cs="Times Armenian"/>
          <w:sz w:val="20"/>
          <w:lang w:val="af-ZA"/>
        </w:rPr>
        <w:t xml:space="preserve"> </w:t>
      </w:r>
      <w:r w:rsidRPr="004F71AE">
        <w:rPr>
          <w:rFonts w:ascii="GHEA Grapalat" w:hAnsi="GHEA Grapalat" w:cs="Sylfaen"/>
          <w:sz w:val="20"/>
        </w:rPr>
        <w:t>և</w:t>
      </w:r>
      <w:r w:rsidRPr="004F71AE">
        <w:rPr>
          <w:rFonts w:ascii="GHEA Grapalat" w:hAnsi="GHEA Grapalat" w:cs="Times Armenian"/>
          <w:sz w:val="20"/>
          <w:lang w:val="af-ZA"/>
        </w:rPr>
        <w:t xml:space="preserve"> </w:t>
      </w:r>
      <w:r w:rsidRPr="004F71AE">
        <w:rPr>
          <w:rFonts w:ascii="GHEA Grapalat" w:hAnsi="GHEA Grapalat" w:cs="Sylfaen"/>
          <w:sz w:val="20"/>
        </w:rPr>
        <w:t>նպատակ</w:t>
      </w:r>
      <w:r w:rsidRPr="004F71AE">
        <w:rPr>
          <w:rFonts w:ascii="GHEA Grapalat" w:hAnsi="GHEA Grapalat" w:cs="Times Armenian"/>
          <w:sz w:val="20"/>
          <w:lang w:val="af-ZA"/>
        </w:rPr>
        <w:t xml:space="preserve"> </w:t>
      </w:r>
      <w:r w:rsidRPr="004F71AE">
        <w:rPr>
          <w:rFonts w:ascii="GHEA Grapalat" w:hAnsi="GHEA Grapalat" w:cs="Sylfaen"/>
          <w:sz w:val="20"/>
        </w:rPr>
        <w:t>ունի</w:t>
      </w:r>
      <w:r w:rsidRPr="004F71AE">
        <w:rPr>
          <w:rFonts w:ascii="GHEA Grapalat" w:hAnsi="GHEA Grapalat" w:cs="Sylfaen"/>
          <w:sz w:val="20"/>
          <w:lang w:val="af-ZA"/>
        </w:rPr>
        <w:t xml:space="preserve"> </w:t>
      </w:r>
      <w:r w:rsidR="00B80C21" w:rsidRPr="004F71AE">
        <w:rPr>
          <w:rFonts w:ascii="GHEA Grapalat" w:hAnsi="GHEA Grapalat"/>
          <w:sz w:val="20"/>
          <w:lang w:val="af-ZA"/>
        </w:rPr>
        <w:t>«</w:t>
      </w:r>
      <w:r w:rsidR="00C92E5A">
        <w:rPr>
          <w:rFonts w:ascii="GHEA Grapalat" w:hAnsi="GHEA Grapalat"/>
          <w:b/>
          <w:sz w:val="20"/>
          <w:szCs w:val="20"/>
          <w:lang w:val="af-ZA"/>
        </w:rPr>
        <w:t>Շամիրամ</w:t>
      </w:r>
      <w:r w:rsidR="00A7727F">
        <w:rPr>
          <w:rFonts w:ascii="GHEA Grapalat" w:hAnsi="GHEA Grapalat"/>
          <w:b/>
          <w:sz w:val="20"/>
          <w:szCs w:val="20"/>
          <w:lang w:val="af-ZA"/>
        </w:rPr>
        <w:t xml:space="preserve">ի </w:t>
      </w:r>
      <w:r w:rsidR="00301249">
        <w:rPr>
          <w:rFonts w:ascii="GHEA Grapalat" w:hAnsi="GHEA Grapalat"/>
          <w:b/>
          <w:sz w:val="20"/>
          <w:szCs w:val="20"/>
          <w:lang w:val="af-ZA"/>
        </w:rPr>
        <w:t>համայնքապետարանի աշխատակազմ ՀԿՀ ՊՈԱԿ</w:t>
      </w:r>
      <w:r w:rsidR="00B80C21" w:rsidRPr="004F71AE">
        <w:rPr>
          <w:rFonts w:ascii="GHEA Grapalat" w:hAnsi="GHEA Grapalat"/>
          <w:sz w:val="20"/>
          <w:lang w:val="af-ZA"/>
        </w:rPr>
        <w:t>»-</w:t>
      </w:r>
      <w:r w:rsidR="00B80C21" w:rsidRPr="004F71AE">
        <w:rPr>
          <w:rFonts w:ascii="GHEA Grapalat" w:hAnsi="GHEA Grapalat"/>
          <w:sz w:val="20"/>
        </w:rPr>
        <w:t>ի</w:t>
      </w:r>
      <w:r w:rsidRPr="004F71AE">
        <w:rPr>
          <w:rFonts w:ascii="GHEA Grapalat" w:hAnsi="GHEA Grapalat"/>
          <w:sz w:val="20"/>
          <w:lang w:val="af-ZA"/>
        </w:rPr>
        <w:t xml:space="preserve"> </w:t>
      </w:r>
      <w:r w:rsidRPr="004F71AE">
        <w:rPr>
          <w:rFonts w:ascii="GHEA Grapalat" w:hAnsi="GHEA Grapalat" w:cs="Times Armenian"/>
          <w:sz w:val="20"/>
          <w:lang w:val="af-ZA"/>
        </w:rPr>
        <w:t>(</w:t>
      </w:r>
      <w:r w:rsidRPr="004F71AE">
        <w:rPr>
          <w:rFonts w:ascii="GHEA Grapalat" w:hAnsi="GHEA Grapalat" w:cs="Sylfaen"/>
          <w:sz w:val="20"/>
        </w:rPr>
        <w:t>այսուհետ</w:t>
      </w:r>
      <w:r w:rsidRPr="004F71AE">
        <w:rPr>
          <w:rFonts w:ascii="GHEA Grapalat" w:hAnsi="GHEA Grapalat" w:cs="Times Armenian"/>
          <w:sz w:val="20"/>
          <w:lang w:val="af-ZA"/>
        </w:rPr>
        <w:t xml:space="preserve">` </w:t>
      </w:r>
      <w:r w:rsidRPr="004F71AE">
        <w:rPr>
          <w:rFonts w:ascii="GHEA Grapalat" w:hAnsi="GHEA Grapalat" w:cs="Sylfaen"/>
          <w:sz w:val="20"/>
        </w:rPr>
        <w:t>պատվիրատու</w:t>
      </w:r>
      <w:r w:rsidRPr="004F71AE">
        <w:rPr>
          <w:rFonts w:ascii="GHEA Grapalat" w:hAnsi="GHEA Grapalat" w:cs="Times Armenian"/>
          <w:sz w:val="20"/>
          <w:lang w:val="af-ZA"/>
        </w:rPr>
        <w:t xml:space="preserve">) </w:t>
      </w:r>
      <w:r w:rsidRPr="004F71AE">
        <w:rPr>
          <w:rFonts w:ascii="GHEA Grapalat" w:hAnsi="GHEA Grapalat" w:cs="Sylfaen"/>
          <w:sz w:val="20"/>
        </w:rPr>
        <w:t>կողմից</w:t>
      </w:r>
      <w:r w:rsidRPr="004F71AE">
        <w:rPr>
          <w:rFonts w:ascii="GHEA Grapalat" w:hAnsi="GHEA Grapalat" w:cs="Times Armenian"/>
          <w:sz w:val="20"/>
          <w:lang w:val="af-ZA"/>
        </w:rPr>
        <w:t xml:space="preserve"> </w:t>
      </w:r>
      <w:r w:rsidRPr="004F71AE">
        <w:rPr>
          <w:rFonts w:ascii="GHEA Grapalat" w:hAnsi="GHEA Grapalat" w:cs="Sylfaen"/>
          <w:sz w:val="20"/>
        </w:rPr>
        <w:t>հայտարարված</w:t>
      </w:r>
      <w:r w:rsidRPr="004F71AE">
        <w:rPr>
          <w:rFonts w:ascii="GHEA Grapalat" w:hAnsi="GHEA Grapalat" w:cs="Times Armenian"/>
          <w:sz w:val="20"/>
          <w:lang w:val="af-ZA"/>
        </w:rPr>
        <w:t xml:space="preserve"> </w:t>
      </w:r>
      <w:r w:rsidRPr="004F71AE">
        <w:rPr>
          <w:rFonts w:ascii="GHEA Grapalat" w:hAnsi="GHEA Grapalat" w:cs="Sylfaen"/>
          <w:sz w:val="20"/>
        </w:rPr>
        <w:t>ընթացակար</w:t>
      </w:r>
      <w:r w:rsidRPr="004F71AE">
        <w:rPr>
          <w:rFonts w:ascii="GHEA Grapalat" w:hAnsi="GHEA Grapalat" w:cs="Times Armenian"/>
          <w:sz w:val="20"/>
        </w:rPr>
        <w:t>գ</w:t>
      </w:r>
      <w:r w:rsidRPr="004F71AE">
        <w:rPr>
          <w:rFonts w:ascii="GHEA Grapalat" w:hAnsi="GHEA Grapalat" w:cs="Sylfaen"/>
          <w:sz w:val="20"/>
        </w:rPr>
        <w:t>ին</w:t>
      </w:r>
      <w:r w:rsidRPr="004F71AE">
        <w:rPr>
          <w:rFonts w:ascii="GHEA Grapalat" w:hAnsi="GHEA Grapalat" w:cs="Sylfaen"/>
          <w:sz w:val="20"/>
          <w:lang w:val="af-ZA"/>
        </w:rPr>
        <w:t xml:space="preserve"> </w:t>
      </w:r>
      <w:r w:rsidRPr="004F71AE">
        <w:rPr>
          <w:rFonts w:ascii="GHEA Grapalat" w:hAnsi="GHEA Grapalat" w:cs="Sylfaen"/>
          <w:sz w:val="20"/>
        </w:rPr>
        <w:t>մասնակցելու</w:t>
      </w:r>
      <w:r w:rsidRPr="004F71AE">
        <w:rPr>
          <w:rFonts w:ascii="GHEA Grapalat" w:hAnsi="GHEA Grapalat" w:cs="Times Armenian"/>
          <w:sz w:val="20"/>
          <w:lang w:val="af-ZA"/>
        </w:rPr>
        <w:t xml:space="preserve"> </w:t>
      </w:r>
      <w:r w:rsidRPr="004F71AE">
        <w:rPr>
          <w:rFonts w:ascii="GHEA Grapalat" w:hAnsi="GHEA Grapalat" w:cs="Sylfaen"/>
          <w:sz w:val="20"/>
        </w:rPr>
        <w:t>մտադրություն</w:t>
      </w:r>
      <w:r w:rsidRPr="004F71AE">
        <w:rPr>
          <w:rFonts w:ascii="GHEA Grapalat" w:hAnsi="GHEA Grapalat" w:cs="Times Armenian"/>
          <w:sz w:val="20"/>
          <w:lang w:val="af-ZA"/>
        </w:rPr>
        <w:t xml:space="preserve"> </w:t>
      </w:r>
      <w:r w:rsidRPr="004F71AE">
        <w:rPr>
          <w:rFonts w:ascii="GHEA Grapalat" w:hAnsi="GHEA Grapalat" w:cs="Sylfaen"/>
          <w:sz w:val="20"/>
        </w:rPr>
        <w:t>ունեցող</w:t>
      </w:r>
      <w:r w:rsidRPr="004F71AE">
        <w:rPr>
          <w:rFonts w:ascii="GHEA Grapalat" w:hAnsi="GHEA Grapalat" w:cs="Times Armenian"/>
          <w:sz w:val="20"/>
          <w:lang w:val="af-ZA"/>
        </w:rPr>
        <w:t xml:space="preserve"> </w:t>
      </w:r>
      <w:r w:rsidRPr="004F71AE">
        <w:rPr>
          <w:rFonts w:ascii="GHEA Grapalat" w:hAnsi="GHEA Grapalat" w:cs="Sylfaen"/>
          <w:sz w:val="20"/>
        </w:rPr>
        <w:t>անձանց</w:t>
      </w:r>
      <w:r w:rsidRPr="004F71AE">
        <w:rPr>
          <w:rFonts w:ascii="GHEA Grapalat" w:hAnsi="GHEA Grapalat" w:cs="Times Armenian"/>
          <w:sz w:val="20"/>
          <w:lang w:val="af-ZA"/>
        </w:rPr>
        <w:t xml:space="preserve"> (</w:t>
      </w:r>
      <w:r w:rsidRPr="004F71AE">
        <w:rPr>
          <w:rFonts w:ascii="GHEA Grapalat" w:hAnsi="GHEA Grapalat" w:cs="Sylfaen"/>
          <w:sz w:val="20"/>
        </w:rPr>
        <w:t>այսուհետ</w:t>
      </w:r>
      <w:r w:rsidRPr="004F71AE">
        <w:rPr>
          <w:rFonts w:ascii="GHEA Grapalat" w:hAnsi="GHEA Grapalat" w:cs="Times Armenian"/>
          <w:sz w:val="20"/>
          <w:lang w:val="af-ZA"/>
        </w:rPr>
        <w:t xml:space="preserve">`  </w:t>
      </w:r>
      <w:r w:rsidRPr="004F71AE">
        <w:rPr>
          <w:rFonts w:ascii="GHEA Grapalat" w:hAnsi="GHEA Grapalat" w:cs="Sylfaen"/>
          <w:sz w:val="20"/>
        </w:rPr>
        <w:t>մասնակից</w:t>
      </w:r>
      <w:r w:rsidRPr="004F71AE">
        <w:rPr>
          <w:rFonts w:ascii="GHEA Grapalat" w:hAnsi="GHEA Grapalat" w:cs="Times Armenian"/>
          <w:sz w:val="20"/>
          <w:lang w:val="af-ZA"/>
        </w:rPr>
        <w:t xml:space="preserve">) </w:t>
      </w:r>
      <w:r w:rsidRPr="004F71AE">
        <w:rPr>
          <w:rFonts w:ascii="GHEA Grapalat" w:hAnsi="GHEA Grapalat" w:cs="Sylfaen"/>
          <w:sz w:val="20"/>
        </w:rPr>
        <w:t>տեղեկացնելու</w:t>
      </w:r>
      <w:r w:rsidRPr="004F71AE">
        <w:rPr>
          <w:rFonts w:ascii="GHEA Grapalat" w:hAnsi="GHEA Grapalat" w:cs="Times Armenian"/>
          <w:sz w:val="20"/>
          <w:lang w:val="af-ZA"/>
        </w:rPr>
        <w:t xml:space="preserve"> </w:t>
      </w:r>
      <w:r w:rsidRPr="004F71AE">
        <w:rPr>
          <w:rFonts w:ascii="GHEA Grapalat" w:hAnsi="GHEA Grapalat" w:cs="Sylfaen"/>
          <w:sz w:val="20"/>
        </w:rPr>
        <w:t>ընթացակար</w:t>
      </w:r>
      <w:r w:rsidRPr="004F71AE">
        <w:rPr>
          <w:rFonts w:ascii="GHEA Grapalat" w:hAnsi="GHEA Grapalat" w:cs="Times Armenian"/>
          <w:sz w:val="20"/>
        </w:rPr>
        <w:t>գ</w:t>
      </w:r>
      <w:r w:rsidRPr="004F71AE">
        <w:rPr>
          <w:rFonts w:ascii="GHEA Grapalat" w:hAnsi="GHEA Grapalat" w:cs="Sylfaen"/>
          <w:sz w:val="20"/>
        </w:rPr>
        <w:t>ի</w:t>
      </w:r>
      <w:r w:rsidRPr="004F71AE">
        <w:rPr>
          <w:rFonts w:ascii="GHEA Grapalat" w:hAnsi="GHEA Grapalat" w:cs="Times Armenian"/>
          <w:sz w:val="20"/>
          <w:lang w:val="af-ZA"/>
        </w:rPr>
        <w:t xml:space="preserve"> </w:t>
      </w:r>
      <w:r w:rsidRPr="004F71AE">
        <w:rPr>
          <w:rFonts w:ascii="GHEA Grapalat" w:hAnsi="GHEA Grapalat" w:cs="Sylfaen"/>
          <w:sz w:val="20"/>
        </w:rPr>
        <w:t>պայմանների</w:t>
      </w:r>
      <w:r w:rsidRPr="004F71AE">
        <w:rPr>
          <w:rFonts w:ascii="GHEA Grapalat" w:hAnsi="GHEA Grapalat" w:cs="Times Armenian"/>
          <w:sz w:val="20"/>
          <w:lang w:val="af-ZA"/>
        </w:rPr>
        <w:t xml:space="preserve">` </w:t>
      </w:r>
      <w:r w:rsidRPr="004F71AE">
        <w:rPr>
          <w:rFonts w:ascii="GHEA Grapalat" w:hAnsi="GHEA Grapalat" w:cs="Times Armenian"/>
          <w:sz w:val="20"/>
        </w:rPr>
        <w:t>գ</w:t>
      </w:r>
      <w:r w:rsidRPr="004F71AE">
        <w:rPr>
          <w:rFonts w:ascii="GHEA Grapalat" w:hAnsi="GHEA Grapalat" w:cs="Sylfaen"/>
          <w:sz w:val="20"/>
        </w:rPr>
        <w:t>նման</w:t>
      </w:r>
      <w:r w:rsidRPr="004F71AE">
        <w:rPr>
          <w:rFonts w:ascii="GHEA Grapalat" w:hAnsi="GHEA Grapalat" w:cs="Times Armenian"/>
          <w:sz w:val="20"/>
          <w:lang w:val="af-ZA"/>
        </w:rPr>
        <w:t xml:space="preserve"> </w:t>
      </w:r>
      <w:r w:rsidRPr="004F71AE">
        <w:rPr>
          <w:rFonts w:ascii="GHEA Grapalat" w:hAnsi="GHEA Grapalat" w:cs="Sylfaen"/>
          <w:sz w:val="20"/>
        </w:rPr>
        <w:t>առարկայի</w:t>
      </w:r>
      <w:r w:rsidRPr="004F71AE">
        <w:rPr>
          <w:rFonts w:ascii="GHEA Grapalat" w:hAnsi="GHEA Grapalat" w:cs="Times Armenian"/>
          <w:sz w:val="20"/>
          <w:lang w:val="af-ZA"/>
        </w:rPr>
        <w:t xml:space="preserve">, </w:t>
      </w:r>
      <w:r w:rsidRPr="004F71AE">
        <w:rPr>
          <w:rFonts w:ascii="GHEA Grapalat" w:hAnsi="GHEA Grapalat" w:cs="Sylfaen"/>
          <w:sz w:val="20"/>
        </w:rPr>
        <w:t>ընթացակար</w:t>
      </w:r>
      <w:r w:rsidRPr="004F71AE">
        <w:rPr>
          <w:rFonts w:ascii="GHEA Grapalat" w:hAnsi="GHEA Grapalat" w:cs="Times Armenian"/>
          <w:sz w:val="20"/>
        </w:rPr>
        <w:t>գ</w:t>
      </w:r>
      <w:r w:rsidRPr="004F71AE">
        <w:rPr>
          <w:rFonts w:ascii="GHEA Grapalat" w:hAnsi="GHEA Grapalat" w:cs="Sylfaen"/>
          <w:sz w:val="20"/>
        </w:rPr>
        <w:t>ի</w:t>
      </w:r>
      <w:r w:rsidRPr="004F71AE">
        <w:rPr>
          <w:rFonts w:ascii="GHEA Grapalat" w:hAnsi="GHEA Grapalat" w:cs="Times Armenian"/>
          <w:sz w:val="20"/>
          <w:lang w:val="af-ZA"/>
        </w:rPr>
        <w:t xml:space="preserve"> </w:t>
      </w:r>
      <w:r w:rsidRPr="004F71AE">
        <w:rPr>
          <w:rFonts w:ascii="GHEA Grapalat" w:hAnsi="GHEA Grapalat" w:cs="Sylfaen"/>
          <w:sz w:val="20"/>
        </w:rPr>
        <w:t>անցկացման</w:t>
      </w:r>
      <w:r w:rsidRPr="004F71AE">
        <w:rPr>
          <w:rFonts w:ascii="GHEA Grapalat" w:hAnsi="GHEA Grapalat" w:cs="Times Armenian"/>
          <w:sz w:val="20"/>
          <w:lang w:val="af-ZA"/>
        </w:rPr>
        <w:t xml:space="preserve">, </w:t>
      </w:r>
      <w:r w:rsidRPr="004F71AE">
        <w:rPr>
          <w:rFonts w:ascii="GHEA Grapalat" w:hAnsi="GHEA Grapalat" w:cs="Sylfaen"/>
          <w:sz w:val="20"/>
          <w:lang w:val="hy-AM"/>
        </w:rPr>
        <w:t>ընտրված մասնակցին</w:t>
      </w:r>
      <w:r w:rsidRPr="004F71AE">
        <w:rPr>
          <w:rFonts w:ascii="GHEA Grapalat" w:hAnsi="GHEA Grapalat" w:cs="Times Armenian"/>
          <w:sz w:val="20"/>
          <w:lang w:val="af-ZA"/>
        </w:rPr>
        <w:t xml:space="preserve"> </w:t>
      </w:r>
      <w:r w:rsidRPr="004F71AE">
        <w:rPr>
          <w:rFonts w:ascii="GHEA Grapalat" w:hAnsi="GHEA Grapalat" w:cs="Sylfaen"/>
          <w:sz w:val="20"/>
        </w:rPr>
        <w:t>որոշելու</w:t>
      </w:r>
      <w:r w:rsidRPr="004F71AE">
        <w:rPr>
          <w:rFonts w:ascii="GHEA Grapalat" w:hAnsi="GHEA Grapalat" w:cs="Times Armenian"/>
          <w:sz w:val="20"/>
          <w:lang w:val="af-ZA"/>
        </w:rPr>
        <w:t xml:space="preserve"> </w:t>
      </w:r>
      <w:r w:rsidRPr="004F71AE">
        <w:rPr>
          <w:rFonts w:ascii="GHEA Grapalat" w:hAnsi="GHEA Grapalat" w:cs="Sylfaen"/>
          <w:sz w:val="20"/>
        </w:rPr>
        <w:t>և</w:t>
      </w:r>
      <w:r w:rsidRPr="004F71AE">
        <w:rPr>
          <w:rFonts w:ascii="GHEA Grapalat" w:hAnsi="GHEA Grapalat" w:cs="Times Armenian"/>
          <w:sz w:val="20"/>
          <w:lang w:val="af-ZA"/>
        </w:rPr>
        <w:t xml:space="preserve"> </w:t>
      </w:r>
      <w:r w:rsidRPr="004F71AE">
        <w:rPr>
          <w:rFonts w:ascii="GHEA Grapalat" w:hAnsi="GHEA Grapalat" w:cs="Sylfaen"/>
          <w:sz w:val="20"/>
        </w:rPr>
        <w:t>նրա</w:t>
      </w:r>
      <w:r w:rsidRPr="004F71AE">
        <w:rPr>
          <w:rFonts w:ascii="GHEA Grapalat" w:hAnsi="GHEA Grapalat" w:cs="Times Armenian"/>
          <w:sz w:val="20"/>
          <w:lang w:val="af-ZA"/>
        </w:rPr>
        <w:t xml:space="preserve"> </w:t>
      </w:r>
      <w:r w:rsidRPr="004F71AE">
        <w:rPr>
          <w:rFonts w:ascii="GHEA Grapalat" w:hAnsi="GHEA Grapalat" w:cs="Sylfaen"/>
          <w:sz w:val="20"/>
        </w:rPr>
        <w:t>հետ</w:t>
      </w:r>
      <w:r w:rsidRPr="004F71AE">
        <w:rPr>
          <w:rFonts w:ascii="GHEA Grapalat" w:hAnsi="GHEA Grapalat" w:cs="Times Armenian"/>
          <w:sz w:val="20"/>
          <w:lang w:val="af-ZA"/>
        </w:rPr>
        <w:t xml:space="preserve"> </w:t>
      </w:r>
      <w:r w:rsidRPr="004F71AE">
        <w:rPr>
          <w:rFonts w:ascii="GHEA Grapalat" w:hAnsi="GHEA Grapalat" w:cs="Sylfaen"/>
          <w:sz w:val="20"/>
        </w:rPr>
        <w:t>պայմանա</w:t>
      </w:r>
      <w:r w:rsidRPr="004F71AE">
        <w:rPr>
          <w:rFonts w:ascii="GHEA Grapalat" w:hAnsi="GHEA Grapalat" w:cs="Times Armenian"/>
          <w:sz w:val="20"/>
        </w:rPr>
        <w:t>գ</w:t>
      </w:r>
      <w:r w:rsidRPr="004F71AE">
        <w:rPr>
          <w:rFonts w:ascii="GHEA Grapalat" w:hAnsi="GHEA Grapalat" w:cs="Sylfaen"/>
          <w:sz w:val="20"/>
        </w:rPr>
        <w:t>իր</w:t>
      </w:r>
      <w:r w:rsidRPr="004F71AE">
        <w:rPr>
          <w:rFonts w:ascii="GHEA Grapalat" w:hAnsi="GHEA Grapalat" w:cs="Times Armenian"/>
          <w:sz w:val="20"/>
          <w:lang w:val="af-ZA"/>
        </w:rPr>
        <w:t xml:space="preserve"> </w:t>
      </w:r>
      <w:r w:rsidRPr="004F71AE">
        <w:rPr>
          <w:rFonts w:ascii="GHEA Grapalat" w:hAnsi="GHEA Grapalat" w:cs="Sylfaen"/>
          <w:sz w:val="20"/>
        </w:rPr>
        <w:t>կնքելու</w:t>
      </w:r>
      <w:r w:rsidRPr="004F71AE">
        <w:rPr>
          <w:rFonts w:ascii="GHEA Grapalat" w:hAnsi="GHEA Grapalat" w:cs="Times Armenian"/>
          <w:sz w:val="20"/>
          <w:lang w:val="af-ZA"/>
        </w:rPr>
        <w:t xml:space="preserve"> </w:t>
      </w:r>
      <w:r w:rsidRPr="004F71AE">
        <w:rPr>
          <w:rFonts w:ascii="GHEA Grapalat" w:hAnsi="GHEA Grapalat" w:cs="Sylfaen"/>
          <w:sz w:val="20"/>
        </w:rPr>
        <w:t>մասին</w:t>
      </w:r>
      <w:r w:rsidRPr="004F71AE">
        <w:rPr>
          <w:rFonts w:ascii="GHEA Grapalat" w:hAnsi="GHEA Grapalat" w:cs="Times Armenian"/>
          <w:sz w:val="20"/>
          <w:lang w:val="af-ZA"/>
        </w:rPr>
        <w:t xml:space="preserve">, </w:t>
      </w:r>
      <w:r w:rsidRPr="004F71AE">
        <w:rPr>
          <w:rFonts w:ascii="GHEA Grapalat" w:hAnsi="GHEA Grapalat" w:cs="Sylfaen"/>
          <w:sz w:val="20"/>
        </w:rPr>
        <w:t>ինչպես</w:t>
      </w:r>
      <w:r w:rsidRPr="004F71AE">
        <w:rPr>
          <w:rFonts w:ascii="GHEA Grapalat" w:hAnsi="GHEA Grapalat" w:cs="Times Armenian"/>
          <w:sz w:val="20"/>
          <w:lang w:val="af-ZA"/>
        </w:rPr>
        <w:t xml:space="preserve"> </w:t>
      </w:r>
      <w:r w:rsidRPr="004F71AE">
        <w:rPr>
          <w:rFonts w:ascii="GHEA Grapalat" w:hAnsi="GHEA Grapalat" w:cs="Sylfaen"/>
          <w:sz w:val="20"/>
        </w:rPr>
        <w:t>նաև</w:t>
      </w:r>
      <w:r w:rsidRPr="004F71AE">
        <w:rPr>
          <w:rFonts w:ascii="GHEA Grapalat" w:hAnsi="GHEA Grapalat" w:cs="Times Armenian"/>
          <w:sz w:val="20"/>
          <w:lang w:val="af-ZA"/>
        </w:rPr>
        <w:t xml:space="preserve"> </w:t>
      </w:r>
      <w:r w:rsidRPr="004F71AE">
        <w:rPr>
          <w:rFonts w:ascii="GHEA Grapalat" w:hAnsi="GHEA Grapalat" w:cs="Sylfaen"/>
          <w:sz w:val="20"/>
        </w:rPr>
        <w:t>օժանդակելու</w:t>
      </w:r>
      <w:r w:rsidRPr="004F71AE">
        <w:rPr>
          <w:rFonts w:ascii="GHEA Grapalat" w:hAnsi="GHEA Grapalat" w:cs="Times Armenian"/>
          <w:sz w:val="20"/>
          <w:lang w:val="af-ZA"/>
        </w:rPr>
        <w:t xml:space="preserve"> </w:t>
      </w:r>
      <w:r w:rsidRPr="004F71AE">
        <w:rPr>
          <w:rFonts w:ascii="GHEA Grapalat" w:hAnsi="GHEA Grapalat" w:cs="Sylfaen"/>
          <w:sz w:val="20"/>
        </w:rPr>
        <w:t>ընթացակար</w:t>
      </w:r>
      <w:r w:rsidRPr="004F71AE">
        <w:rPr>
          <w:rFonts w:ascii="GHEA Grapalat" w:hAnsi="GHEA Grapalat" w:cs="Times Armenian"/>
          <w:sz w:val="20"/>
        </w:rPr>
        <w:t>գ</w:t>
      </w:r>
      <w:r w:rsidRPr="004F71AE">
        <w:rPr>
          <w:rFonts w:ascii="GHEA Grapalat" w:hAnsi="GHEA Grapalat" w:cs="Sylfaen"/>
          <w:sz w:val="20"/>
        </w:rPr>
        <w:t>ի</w:t>
      </w:r>
      <w:r w:rsidRPr="004F71AE">
        <w:rPr>
          <w:rFonts w:ascii="GHEA Grapalat" w:hAnsi="GHEA Grapalat" w:cs="Times Armenian"/>
          <w:sz w:val="20"/>
          <w:lang w:val="af-ZA"/>
        </w:rPr>
        <w:t xml:space="preserve"> </w:t>
      </w:r>
      <w:r w:rsidRPr="004F71AE">
        <w:rPr>
          <w:rFonts w:ascii="GHEA Grapalat" w:hAnsi="GHEA Grapalat" w:cs="Sylfaen"/>
          <w:sz w:val="20"/>
        </w:rPr>
        <w:t>հայտը</w:t>
      </w:r>
      <w:r w:rsidRPr="004F71AE">
        <w:rPr>
          <w:rFonts w:ascii="GHEA Grapalat" w:hAnsi="GHEA Grapalat" w:cs="Times Armenian"/>
          <w:sz w:val="20"/>
          <w:lang w:val="af-ZA"/>
        </w:rPr>
        <w:t xml:space="preserve"> </w:t>
      </w:r>
      <w:r w:rsidRPr="004F71AE">
        <w:rPr>
          <w:rFonts w:ascii="GHEA Grapalat" w:hAnsi="GHEA Grapalat" w:cs="Sylfaen"/>
          <w:sz w:val="20"/>
        </w:rPr>
        <w:t>պատրաստելիս</w:t>
      </w:r>
      <w:r w:rsidRPr="004F71AE">
        <w:rPr>
          <w:rFonts w:ascii="GHEA Grapalat" w:hAnsi="GHEA Grapalat" w:cs="Times Armenian"/>
          <w:sz w:val="20"/>
          <w:lang w:val="af-ZA"/>
        </w:rPr>
        <w:t>։</w:t>
      </w:r>
    </w:p>
    <w:p w14:paraId="2EEE9B41" w14:textId="77777777" w:rsidR="005D0B03" w:rsidRPr="004F71AE" w:rsidRDefault="005D0B03" w:rsidP="005D0B03">
      <w:pPr>
        <w:ind w:firstLine="567"/>
        <w:jc w:val="both"/>
        <w:rPr>
          <w:rFonts w:ascii="GHEA Grapalat" w:hAnsi="GHEA Grapalat"/>
          <w:sz w:val="20"/>
          <w:lang w:val="af-ZA"/>
        </w:rPr>
      </w:pPr>
      <w:r w:rsidRPr="004F71AE">
        <w:rPr>
          <w:rFonts w:ascii="GHEA Grapalat" w:hAnsi="GHEA Grapalat" w:cs="Sylfaen"/>
          <w:sz w:val="20"/>
        </w:rPr>
        <w:t>Հայտեր</w:t>
      </w:r>
      <w:r w:rsidRPr="004F71AE">
        <w:rPr>
          <w:rFonts w:ascii="GHEA Grapalat" w:hAnsi="GHEA Grapalat" w:cs="Times Armenian"/>
          <w:sz w:val="20"/>
          <w:lang w:val="af-ZA"/>
        </w:rPr>
        <w:t xml:space="preserve"> </w:t>
      </w:r>
      <w:r w:rsidRPr="004F71AE">
        <w:rPr>
          <w:rFonts w:ascii="GHEA Grapalat" w:hAnsi="GHEA Grapalat" w:cs="Sylfaen"/>
          <w:sz w:val="20"/>
        </w:rPr>
        <w:t>կարող</w:t>
      </w:r>
      <w:r w:rsidRPr="004F71AE">
        <w:rPr>
          <w:rFonts w:ascii="GHEA Grapalat" w:hAnsi="GHEA Grapalat" w:cs="Times Armenian"/>
          <w:sz w:val="20"/>
          <w:lang w:val="af-ZA"/>
        </w:rPr>
        <w:t xml:space="preserve"> </w:t>
      </w:r>
      <w:r w:rsidRPr="004F71AE">
        <w:rPr>
          <w:rFonts w:ascii="GHEA Grapalat" w:hAnsi="GHEA Grapalat" w:cs="Sylfaen"/>
          <w:sz w:val="20"/>
        </w:rPr>
        <w:t>են</w:t>
      </w:r>
      <w:r w:rsidRPr="004F71AE">
        <w:rPr>
          <w:rFonts w:ascii="GHEA Grapalat" w:hAnsi="GHEA Grapalat" w:cs="Times Armenian"/>
          <w:sz w:val="20"/>
          <w:lang w:val="af-ZA"/>
        </w:rPr>
        <w:t xml:space="preserve"> </w:t>
      </w:r>
      <w:r w:rsidRPr="004F71AE">
        <w:rPr>
          <w:rFonts w:ascii="GHEA Grapalat" w:hAnsi="GHEA Grapalat" w:cs="Sylfaen"/>
          <w:sz w:val="20"/>
        </w:rPr>
        <w:t>ներկայացնել</w:t>
      </w:r>
      <w:r w:rsidRPr="004F71AE">
        <w:rPr>
          <w:rFonts w:ascii="GHEA Grapalat" w:hAnsi="GHEA Grapalat" w:cs="Times Armenian"/>
          <w:sz w:val="20"/>
          <w:lang w:val="af-ZA"/>
        </w:rPr>
        <w:t xml:space="preserve"> </w:t>
      </w:r>
      <w:r w:rsidRPr="004F71AE">
        <w:rPr>
          <w:rFonts w:ascii="GHEA Grapalat" w:hAnsi="GHEA Grapalat" w:cs="Sylfaen"/>
          <w:sz w:val="20"/>
        </w:rPr>
        <w:t>բոլոր</w:t>
      </w:r>
      <w:r w:rsidRPr="004F71AE">
        <w:rPr>
          <w:rFonts w:ascii="GHEA Grapalat" w:hAnsi="GHEA Grapalat" w:cs="Sylfaen"/>
          <w:sz w:val="20"/>
          <w:lang w:val="af-ZA"/>
        </w:rPr>
        <w:t xml:space="preserve"> </w:t>
      </w:r>
      <w:r w:rsidRPr="004F71AE">
        <w:rPr>
          <w:rFonts w:ascii="GHEA Grapalat" w:hAnsi="GHEA Grapalat" w:cs="Sylfaen"/>
          <w:sz w:val="20"/>
        </w:rPr>
        <w:t>անձիք</w:t>
      </w:r>
      <w:r w:rsidRPr="004F71AE">
        <w:rPr>
          <w:rFonts w:ascii="GHEA Grapalat" w:hAnsi="GHEA Grapalat" w:cs="Times Armenian"/>
          <w:sz w:val="20"/>
          <w:lang w:val="af-ZA"/>
        </w:rPr>
        <w:t xml:space="preserve">, </w:t>
      </w:r>
      <w:r w:rsidRPr="004F71AE">
        <w:rPr>
          <w:rFonts w:ascii="GHEA Grapalat" w:hAnsi="GHEA Grapalat" w:cs="Sylfaen"/>
          <w:sz w:val="20"/>
        </w:rPr>
        <w:t>անկախ</w:t>
      </w:r>
      <w:r w:rsidRPr="004F71AE">
        <w:rPr>
          <w:rFonts w:ascii="GHEA Grapalat" w:hAnsi="GHEA Grapalat" w:cs="Times Armenian"/>
          <w:sz w:val="20"/>
          <w:lang w:val="af-ZA"/>
        </w:rPr>
        <w:t xml:space="preserve"> </w:t>
      </w:r>
      <w:r w:rsidRPr="004F71AE">
        <w:rPr>
          <w:rFonts w:ascii="GHEA Grapalat" w:hAnsi="GHEA Grapalat" w:cs="Sylfaen"/>
          <w:sz w:val="20"/>
        </w:rPr>
        <w:t>նրանց</w:t>
      </w:r>
      <w:r w:rsidRPr="004F71AE">
        <w:rPr>
          <w:rFonts w:ascii="GHEA Grapalat" w:hAnsi="GHEA Grapalat" w:cs="Times Armenian"/>
          <w:sz w:val="20"/>
          <w:lang w:val="af-ZA"/>
        </w:rPr>
        <w:t xml:space="preserve">` </w:t>
      </w:r>
      <w:r w:rsidRPr="004F71AE">
        <w:rPr>
          <w:rFonts w:ascii="GHEA Grapalat" w:hAnsi="GHEA Grapalat" w:cs="Sylfaen"/>
          <w:sz w:val="20"/>
        </w:rPr>
        <w:t>օտարերկրյա</w:t>
      </w:r>
      <w:r w:rsidRPr="004F71AE">
        <w:rPr>
          <w:rFonts w:ascii="GHEA Grapalat" w:hAnsi="GHEA Grapalat" w:cs="Times Armenian"/>
          <w:sz w:val="20"/>
          <w:lang w:val="af-ZA"/>
        </w:rPr>
        <w:t xml:space="preserve"> </w:t>
      </w:r>
      <w:r w:rsidRPr="004F71AE">
        <w:rPr>
          <w:rFonts w:ascii="GHEA Grapalat" w:hAnsi="GHEA Grapalat" w:cs="Sylfaen"/>
          <w:sz w:val="20"/>
        </w:rPr>
        <w:t>ֆիզիկական</w:t>
      </w:r>
      <w:r w:rsidRPr="004F71AE">
        <w:rPr>
          <w:rFonts w:ascii="GHEA Grapalat" w:hAnsi="GHEA Grapalat" w:cs="Times Armenian"/>
          <w:sz w:val="20"/>
          <w:lang w:val="af-ZA"/>
        </w:rPr>
        <w:t xml:space="preserve"> </w:t>
      </w:r>
      <w:r w:rsidRPr="004F71AE">
        <w:rPr>
          <w:rFonts w:ascii="GHEA Grapalat" w:hAnsi="GHEA Grapalat" w:cs="Sylfaen"/>
          <w:sz w:val="20"/>
        </w:rPr>
        <w:t>անձ</w:t>
      </w:r>
      <w:r w:rsidRPr="004F71AE">
        <w:rPr>
          <w:rFonts w:ascii="GHEA Grapalat" w:hAnsi="GHEA Grapalat" w:cs="Times Armenian"/>
          <w:sz w:val="20"/>
          <w:lang w:val="af-ZA"/>
        </w:rPr>
        <w:t xml:space="preserve">, </w:t>
      </w:r>
      <w:r w:rsidRPr="004F71AE">
        <w:rPr>
          <w:rFonts w:ascii="GHEA Grapalat" w:hAnsi="GHEA Grapalat" w:cs="Sylfaen"/>
          <w:sz w:val="20"/>
        </w:rPr>
        <w:t>կազմակերպություն</w:t>
      </w:r>
      <w:r w:rsidRPr="004F71AE">
        <w:rPr>
          <w:rFonts w:ascii="GHEA Grapalat" w:hAnsi="GHEA Grapalat" w:cs="Times Armenian"/>
          <w:sz w:val="20"/>
          <w:lang w:val="af-ZA"/>
        </w:rPr>
        <w:t xml:space="preserve">, </w:t>
      </w:r>
      <w:r w:rsidRPr="004F71AE">
        <w:rPr>
          <w:rFonts w:ascii="GHEA Grapalat" w:hAnsi="GHEA Grapalat" w:cs="Sylfaen"/>
          <w:sz w:val="20"/>
        </w:rPr>
        <w:t>քաղաքացիություն</w:t>
      </w:r>
      <w:r w:rsidRPr="004F71AE">
        <w:rPr>
          <w:rFonts w:ascii="GHEA Grapalat" w:hAnsi="GHEA Grapalat" w:cs="Times Armenian"/>
          <w:sz w:val="20"/>
          <w:lang w:val="af-ZA"/>
        </w:rPr>
        <w:t xml:space="preserve"> </w:t>
      </w:r>
      <w:r w:rsidRPr="004F71AE">
        <w:rPr>
          <w:rFonts w:ascii="GHEA Grapalat" w:hAnsi="GHEA Grapalat" w:cs="Sylfaen"/>
          <w:sz w:val="20"/>
        </w:rPr>
        <w:t>չունեցող</w:t>
      </w:r>
      <w:r w:rsidRPr="004F71AE">
        <w:rPr>
          <w:rFonts w:ascii="GHEA Grapalat" w:hAnsi="GHEA Grapalat" w:cs="Times Armenian"/>
          <w:sz w:val="20"/>
          <w:lang w:val="af-ZA"/>
        </w:rPr>
        <w:t xml:space="preserve"> </w:t>
      </w:r>
      <w:r w:rsidRPr="004F71AE">
        <w:rPr>
          <w:rFonts w:ascii="GHEA Grapalat" w:hAnsi="GHEA Grapalat" w:cs="Sylfaen"/>
          <w:sz w:val="20"/>
        </w:rPr>
        <w:t>անձ</w:t>
      </w:r>
      <w:r w:rsidRPr="004F71AE">
        <w:rPr>
          <w:rFonts w:ascii="GHEA Grapalat" w:hAnsi="GHEA Grapalat" w:cs="Times Armenian"/>
          <w:sz w:val="20"/>
          <w:lang w:val="af-ZA"/>
        </w:rPr>
        <w:t xml:space="preserve"> </w:t>
      </w:r>
      <w:r w:rsidRPr="004F71AE">
        <w:rPr>
          <w:rFonts w:ascii="GHEA Grapalat" w:hAnsi="GHEA Grapalat" w:cs="Sylfaen"/>
          <w:sz w:val="20"/>
        </w:rPr>
        <w:t>լինելու</w:t>
      </w:r>
      <w:r w:rsidRPr="004F71AE">
        <w:rPr>
          <w:rFonts w:ascii="GHEA Grapalat" w:hAnsi="GHEA Grapalat" w:cs="Times Armenian"/>
          <w:sz w:val="20"/>
          <w:lang w:val="af-ZA"/>
        </w:rPr>
        <w:t xml:space="preserve"> </w:t>
      </w:r>
      <w:r w:rsidRPr="004F71AE">
        <w:rPr>
          <w:rFonts w:ascii="GHEA Grapalat" w:hAnsi="GHEA Grapalat" w:cs="Sylfaen"/>
          <w:sz w:val="20"/>
        </w:rPr>
        <w:t>հան</w:t>
      </w:r>
      <w:r w:rsidRPr="004F71AE">
        <w:rPr>
          <w:rFonts w:ascii="GHEA Grapalat" w:hAnsi="GHEA Grapalat" w:cs="Times Armenian"/>
          <w:sz w:val="20"/>
        </w:rPr>
        <w:t>գ</w:t>
      </w:r>
      <w:r w:rsidRPr="004F71AE">
        <w:rPr>
          <w:rFonts w:ascii="GHEA Grapalat" w:hAnsi="GHEA Grapalat" w:cs="Sylfaen"/>
          <w:sz w:val="20"/>
        </w:rPr>
        <w:t>ամանքից</w:t>
      </w:r>
      <w:r w:rsidRPr="004F71AE">
        <w:rPr>
          <w:rFonts w:ascii="GHEA Grapalat" w:hAnsi="GHEA Grapalat" w:cs="Times Armenian"/>
          <w:sz w:val="20"/>
          <w:lang w:val="af-ZA"/>
        </w:rPr>
        <w:t>։</w:t>
      </w:r>
    </w:p>
    <w:p w14:paraId="12C6E841" w14:textId="77777777" w:rsidR="005D0B03" w:rsidRPr="004F71AE" w:rsidRDefault="005D0B03" w:rsidP="005D0B03">
      <w:pPr>
        <w:ind w:firstLine="567"/>
        <w:jc w:val="both"/>
        <w:rPr>
          <w:rFonts w:ascii="GHEA Grapalat" w:hAnsi="GHEA Grapalat" w:cs="Sylfaen"/>
          <w:sz w:val="20"/>
          <w:lang w:val="af-ZA"/>
        </w:rPr>
      </w:pPr>
      <w:r w:rsidRPr="004F71AE">
        <w:rPr>
          <w:rFonts w:ascii="GHEA Grapalat" w:hAnsi="GHEA Grapalat" w:cs="Sylfaen"/>
          <w:sz w:val="20"/>
        </w:rPr>
        <w:t>Սույն</w:t>
      </w:r>
      <w:r w:rsidRPr="004F71AE">
        <w:rPr>
          <w:rFonts w:ascii="GHEA Grapalat" w:hAnsi="GHEA Grapalat" w:cs="Times Armenian"/>
          <w:sz w:val="20"/>
          <w:lang w:val="af-ZA"/>
        </w:rPr>
        <w:t xml:space="preserve"> </w:t>
      </w:r>
      <w:r w:rsidRPr="004F71AE">
        <w:rPr>
          <w:rFonts w:ascii="GHEA Grapalat" w:hAnsi="GHEA Grapalat" w:cs="Sylfaen"/>
          <w:sz w:val="20"/>
        </w:rPr>
        <w:t>ընթացակար</w:t>
      </w:r>
      <w:r w:rsidRPr="004F71AE">
        <w:rPr>
          <w:rFonts w:ascii="GHEA Grapalat" w:hAnsi="GHEA Grapalat" w:cs="Times Armenian"/>
          <w:sz w:val="20"/>
        </w:rPr>
        <w:t>գ</w:t>
      </w:r>
      <w:r w:rsidRPr="004F71AE">
        <w:rPr>
          <w:rFonts w:ascii="GHEA Grapalat" w:hAnsi="GHEA Grapalat" w:cs="Sylfaen"/>
          <w:sz w:val="20"/>
        </w:rPr>
        <w:t>ի</w:t>
      </w:r>
      <w:r w:rsidRPr="004F71AE">
        <w:rPr>
          <w:rFonts w:ascii="GHEA Grapalat" w:hAnsi="GHEA Grapalat" w:cs="Times Armenian"/>
          <w:sz w:val="20"/>
          <w:lang w:val="af-ZA"/>
        </w:rPr>
        <w:t xml:space="preserve"> </w:t>
      </w:r>
      <w:r w:rsidRPr="004F71AE">
        <w:rPr>
          <w:rFonts w:ascii="GHEA Grapalat" w:hAnsi="GHEA Grapalat" w:cs="Sylfaen"/>
          <w:sz w:val="20"/>
        </w:rPr>
        <w:t>հետ</w:t>
      </w:r>
      <w:r w:rsidRPr="004F71AE">
        <w:rPr>
          <w:rFonts w:ascii="GHEA Grapalat" w:hAnsi="GHEA Grapalat" w:cs="Times Armenian"/>
          <w:sz w:val="20"/>
          <w:lang w:val="af-ZA"/>
        </w:rPr>
        <w:t xml:space="preserve"> </w:t>
      </w:r>
      <w:r w:rsidRPr="004F71AE">
        <w:rPr>
          <w:rFonts w:ascii="GHEA Grapalat" w:hAnsi="GHEA Grapalat" w:cs="Sylfaen"/>
          <w:sz w:val="20"/>
        </w:rPr>
        <w:t>կապված</w:t>
      </w:r>
      <w:r w:rsidRPr="004F71AE">
        <w:rPr>
          <w:rFonts w:ascii="GHEA Grapalat" w:hAnsi="GHEA Grapalat" w:cs="Times Armenian"/>
          <w:sz w:val="20"/>
          <w:lang w:val="af-ZA"/>
        </w:rPr>
        <w:t xml:space="preserve"> </w:t>
      </w:r>
      <w:r w:rsidRPr="004F71AE">
        <w:rPr>
          <w:rFonts w:ascii="GHEA Grapalat" w:hAnsi="GHEA Grapalat" w:cs="Sylfaen"/>
          <w:sz w:val="20"/>
        </w:rPr>
        <w:t>հարաբերությունների</w:t>
      </w:r>
      <w:r w:rsidRPr="004F71AE">
        <w:rPr>
          <w:rFonts w:ascii="GHEA Grapalat" w:hAnsi="GHEA Grapalat" w:cs="Times Armenian"/>
          <w:sz w:val="20"/>
          <w:lang w:val="af-ZA"/>
        </w:rPr>
        <w:t xml:space="preserve"> </w:t>
      </w:r>
      <w:r w:rsidRPr="004F71AE">
        <w:rPr>
          <w:rFonts w:ascii="GHEA Grapalat" w:hAnsi="GHEA Grapalat" w:cs="Sylfaen"/>
          <w:sz w:val="20"/>
        </w:rPr>
        <w:t>նկատմամբ</w:t>
      </w:r>
      <w:r w:rsidRPr="004F71AE">
        <w:rPr>
          <w:rFonts w:ascii="GHEA Grapalat" w:hAnsi="GHEA Grapalat" w:cs="Times Armenian"/>
          <w:sz w:val="20"/>
          <w:lang w:val="af-ZA"/>
        </w:rPr>
        <w:t xml:space="preserve"> </w:t>
      </w:r>
      <w:r w:rsidRPr="004F71AE">
        <w:rPr>
          <w:rFonts w:ascii="GHEA Grapalat" w:hAnsi="GHEA Grapalat" w:cs="Sylfaen"/>
          <w:sz w:val="20"/>
        </w:rPr>
        <w:t>կիրառվում</w:t>
      </w:r>
      <w:r w:rsidRPr="004F71AE">
        <w:rPr>
          <w:rFonts w:ascii="GHEA Grapalat" w:hAnsi="GHEA Grapalat" w:cs="Times Armenian"/>
          <w:sz w:val="20"/>
          <w:lang w:val="af-ZA"/>
        </w:rPr>
        <w:t xml:space="preserve"> </w:t>
      </w:r>
      <w:r w:rsidRPr="004F71AE">
        <w:rPr>
          <w:rFonts w:ascii="GHEA Grapalat" w:hAnsi="GHEA Grapalat" w:cs="Sylfaen"/>
          <w:sz w:val="20"/>
        </w:rPr>
        <w:t>է</w:t>
      </w:r>
      <w:r w:rsidRPr="004F71AE">
        <w:rPr>
          <w:rFonts w:ascii="GHEA Grapalat" w:hAnsi="GHEA Grapalat" w:cs="Times Armenian"/>
          <w:sz w:val="20"/>
          <w:lang w:val="af-ZA"/>
        </w:rPr>
        <w:t xml:space="preserve"> </w:t>
      </w:r>
      <w:r w:rsidRPr="004F71AE">
        <w:rPr>
          <w:rFonts w:ascii="GHEA Grapalat" w:hAnsi="GHEA Grapalat" w:cs="Sylfaen"/>
          <w:sz w:val="20"/>
        </w:rPr>
        <w:t>Հայաստանի</w:t>
      </w:r>
      <w:r w:rsidRPr="004F71AE">
        <w:rPr>
          <w:rFonts w:ascii="GHEA Grapalat" w:hAnsi="GHEA Grapalat" w:cs="Times Armenian"/>
          <w:sz w:val="20"/>
          <w:lang w:val="af-ZA"/>
        </w:rPr>
        <w:t xml:space="preserve"> </w:t>
      </w:r>
      <w:r w:rsidRPr="004F71AE">
        <w:rPr>
          <w:rFonts w:ascii="GHEA Grapalat" w:hAnsi="GHEA Grapalat" w:cs="Sylfaen"/>
          <w:sz w:val="20"/>
        </w:rPr>
        <w:t>Հանրապետության</w:t>
      </w:r>
      <w:r w:rsidRPr="004F71AE">
        <w:rPr>
          <w:rFonts w:ascii="GHEA Grapalat" w:hAnsi="GHEA Grapalat" w:cs="Sylfaen"/>
          <w:sz w:val="20"/>
          <w:lang w:val="af-ZA"/>
        </w:rPr>
        <w:t xml:space="preserve"> </w:t>
      </w:r>
      <w:r w:rsidRPr="004F71AE">
        <w:rPr>
          <w:rFonts w:ascii="GHEA Grapalat" w:hAnsi="GHEA Grapalat" w:cs="Sylfaen"/>
          <w:sz w:val="20"/>
        </w:rPr>
        <w:t>իրավունքը։</w:t>
      </w:r>
      <w:r w:rsidRPr="004F71AE">
        <w:rPr>
          <w:rFonts w:ascii="GHEA Grapalat" w:hAnsi="GHEA Grapalat" w:cs="Sylfaen"/>
          <w:sz w:val="20"/>
          <w:lang w:val="af-ZA"/>
        </w:rPr>
        <w:t xml:space="preserve"> </w:t>
      </w:r>
      <w:r w:rsidRPr="004F71AE">
        <w:rPr>
          <w:rFonts w:ascii="GHEA Grapalat" w:hAnsi="GHEA Grapalat" w:cs="Sylfaen"/>
          <w:sz w:val="20"/>
        </w:rPr>
        <w:t>Սույն</w:t>
      </w:r>
      <w:r w:rsidRPr="004F71AE">
        <w:rPr>
          <w:rFonts w:ascii="GHEA Grapalat" w:hAnsi="GHEA Grapalat" w:cs="Sylfaen"/>
          <w:sz w:val="20"/>
          <w:lang w:val="af-ZA"/>
        </w:rPr>
        <w:t xml:space="preserve"> </w:t>
      </w:r>
      <w:r w:rsidRPr="004F71AE">
        <w:rPr>
          <w:rFonts w:ascii="GHEA Grapalat" w:hAnsi="GHEA Grapalat" w:cs="Sylfaen"/>
          <w:sz w:val="20"/>
        </w:rPr>
        <w:t>ընթացակարգի</w:t>
      </w:r>
      <w:r w:rsidRPr="004F71AE">
        <w:rPr>
          <w:rFonts w:ascii="GHEA Grapalat" w:hAnsi="GHEA Grapalat" w:cs="Sylfaen"/>
          <w:sz w:val="20"/>
          <w:lang w:val="af-ZA"/>
        </w:rPr>
        <w:t xml:space="preserve"> </w:t>
      </w:r>
      <w:r w:rsidRPr="004F71AE">
        <w:rPr>
          <w:rFonts w:ascii="GHEA Grapalat" w:hAnsi="GHEA Grapalat" w:cs="Sylfaen"/>
          <w:sz w:val="20"/>
        </w:rPr>
        <w:t>հետ</w:t>
      </w:r>
      <w:r w:rsidRPr="004F71AE">
        <w:rPr>
          <w:rFonts w:ascii="GHEA Grapalat" w:hAnsi="GHEA Grapalat" w:cs="Sylfaen"/>
          <w:sz w:val="20"/>
          <w:lang w:val="af-ZA"/>
        </w:rPr>
        <w:t xml:space="preserve"> </w:t>
      </w:r>
      <w:r w:rsidRPr="004F71AE">
        <w:rPr>
          <w:rFonts w:ascii="GHEA Grapalat" w:hAnsi="GHEA Grapalat" w:cs="Sylfaen"/>
          <w:sz w:val="20"/>
        </w:rPr>
        <w:t>կապված</w:t>
      </w:r>
      <w:r w:rsidRPr="004F71AE">
        <w:rPr>
          <w:rFonts w:ascii="GHEA Grapalat" w:hAnsi="GHEA Grapalat" w:cs="Sylfaen"/>
          <w:sz w:val="20"/>
          <w:lang w:val="af-ZA"/>
        </w:rPr>
        <w:t xml:space="preserve"> </w:t>
      </w:r>
      <w:r w:rsidRPr="004F71AE">
        <w:rPr>
          <w:rFonts w:ascii="GHEA Grapalat" w:hAnsi="GHEA Grapalat" w:cs="Sylfaen"/>
          <w:sz w:val="20"/>
        </w:rPr>
        <w:t>վեճերը</w:t>
      </w:r>
      <w:r w:rsidRPr="004F71AE">
        <w:rPr>
          <w:rFonts w:ascii="GHEA Grapalat" w:hAnsi="GHEA Grapalat" w:cs="Sylfaen"/>
          <w:sz w:val="20"/>
          <w:lang w:val="af-ZA"/>
        </w:rPr>
        <w:t xml:space="preserve"> </w:t>
      </w:r>
      <w:r w:rsidRPr="004F71AE">
        <w:rPr>
          <w:rFonts w:ascii="GHEA Grapalat" w:hAnsi="GHEA Grapalat" w:cs="Sylfaen"/>
          <w:sz w:val="20"/>
        </w:rPr>
        <w:t>ենթակա</w:t>
      </w:r>
      <w:r w:rsidRPr="004F71AE">
        <w:rPr>
          <w:rFonts w:ascii="GHEA Grapalat" w:hAnsi="GHEA Grapalat" w:cs="Sylfaen"/>
          <w:sz w:val="20"/>
          <w:lang w:val="af-ZA"/>
        </w:rPr>
        <w:t xml:space="preserve"> </w:t>
      </w:r>
      <w:r w:rsidRPr="004F71AE">
        <w:rPr>
          <w:rFonts w:ascii="GHEA Grapalat" w:hAnsi="GHEA Grapalat" w:cs="Sylfaen"/>
          <w:sz w:val="20"/>
        </w:rPr>
        <w:t>են</w:t>
      </w:r>
      <w:r w:rsidRPr="004F71AE">
        <w:rPr>
          <w:rFonts w:ascii="GHEA Grapalat" w:hAnsi="GHEA Grapalat" w:cs="Sylfaen"/>
          <w:sz w:val="20"/>
          <w:lang w:val="af-ZA"/>
        </w:rPr>
        <w:t xml:space="preserve"> </w:t>
      </w:r>
      <w:r w:rsidRPr="004F71AE">
        <w:rPr>
          <w:rFonts w:ascii="GHEA Grapalat" w:hAnsi="GHEA Grapalat" w:cs="Sylfaen"/>
          <w:sz w:val="20"/>
        </w:rPr>
        <w:t>քննության</w:t>
      </w:r>
      <w:r w:rsidRPr="004F71AE">
        <w:rPr>
          <w:rFonts w:ascii="GHEA Grapalat" w:hAnsi="GHEA Grapalat" w:cs="Sylfaen"/>
          <w:sz w:val="20"/>
          <w:lang w:val="af-ZA"/>
        </w:rPr>
        <w:t xml:space="preserve"> </w:t>
      </w:r>
      <w:r w:rsidRPr="004F71AE">
        <w:rPr>
          <w:rFonts w:ascii="GHEA Grapalat" w:hAnsi="GHEA Grapalat" w:cs="Sylfaen"/>
          <w:sz w:val="20"/>
        </w:rPr>
        <w:t>Հայաստանի</w:t>
      </w:r>
      <w:r w:rsidRPr="004F71AE">
        <w:rPr>
          <w:rFonts w:ascii="GHEA Grapalat" w:hAnsi="GHEA Grapalat" w:cs="Sylfaen"/>
          <w:sz w:val="20"/>
          <w:lang w:val="af-ZA"/>
        </w:rPr>
        <w:t xml:space="preserve"> </w:t>
      </w:r>
      <w:r w:rsidRPr="004F71AE">
        <w:rPr>
          <w:rFonts w:ascii="GHEA Grapalat" w:hAnsi="GHEA Grapalat" w:cs="Sylfaen"/>
          <w:sz w:val="20"/>
        </w:rPr>
        <w:t>Հանրապետության</w:t>
      </w:r>
      <w:r w:rsidRPr="004F71AE">
        <w:rPr>
          <w:rFonts w:ascii="GHEA Grapalat" w:hAnsi="GHEA Grapalat" w:cs="Sylfaen"/>
          <w:sz w:val="20"/>
          <w:lang w:val="af-ZA"/>
        </w:rPr>
        <w:t xml:space="preserve"> </w:t>
      </w:r>
      <w:r w:rsidRPr="004F71AE">
        <w:rPr>
          <w:rFonts w:ascii="GHEA Grapalat" w:hAnsi="GHEA Grapalat" w:cs="Sylfaen"/>
          <w:sz w:val="20"/>
        </w:rPr>
        <w:t>դատարաններում։</w:t>
      </w:r>
      <w:r w:rsidRPr="004F71AE">
        <w:rPr>
          <w:rFonts w:ascii="GHEA Grapalat" w:hAnsi="GHEA Grapalat" w:cs="Sylfaen"/>
          <w:sz w:val="20"/>
          <w:lang w:val="af-ZA"/>
        </w:rPr>
        <w:t xml:space="preserve"> </w:t>
      </w:r>
    </w:p>
    <w:p w14:paraId="73C8BEB5" w14:textId="71BFED7F" w:rsidR="00B80C21" w:rsidRPr="004F71AE" w:rsidRDefault="005D0B03" w:rsidP="005D0B03">
      <w:pPr>
        <w:ind w:firstLine="567"/>
        <w:jc w:val="both"/>
        <w:rPr>
          <w:rFonts w:ascii="GHEA Grapalat" w:hAnsi="GHEA Grapalat" w:cs="Sylfaen"/>
          <w:sz w:val="20"/>
          <w:lang w:val="af-ZA"/>
        </w:rPr>
      </w:pPr>
      <w:r w:rsidRPr="004F71AE">
        <w:rPr>
          <w:rFonts w:ascii="GHEA Grapalat" w:hAnsi="GHEA Grapalat" w:cs="Sylfaen"/>
          <w:sz w:val="20"/>
        </w:rPr>
        <w:t>Գնահատող</w:t>
      </w:r>
      <w:r w:rsidRPr="004F71AE">
        <w:rPr>
          <w:rFonts w:ascii="GHEA Grapalat" w:hAnsi="GHEA Grapalat" w:cs="Sylfaen"/>
          <w:sz w:val="20"/>
          <w:lang w:val="af-ZA"/>
        </w:rPr>
        <w:t xml:space="preserve"> </w:t>
      </w:r>
      <w:r w:rsidRPr="004F71AE">
        <w:rPr>
          <w:rFonts w:ascii="GHEA Grapalat" w:hAnsi="GHEA Grapalat" w:cs="Sylfaen"/>
          <w:sz w:val="20"/>
        </w:rPr>
        <w:t>հանձնաժողովի</w:t>
      </w:r>
      <w:r w:rsidRPr="004F71AE">
        <w:rPr>
          <w:rFonts w:ascii="GHEA Grapalat" w:hAnsi="GHEA Grapalat" w:cs="Sylfaen"/>
          <w:sz w:val="20"/>
          <w:lang w:val="af-ZA"/>
        </w:rPr>
        <w:t xml:space="preserve"> </w:t>
      </w:r>
      <w:r w:rsidRPr="004F71AE">
        <w:rPr>
          <w:rFonts w:ascii="GHEA Grapalat" w:hAnsi="GHEA Grapalat" w:cs="Sylfaen"/>
          <w:sz w:val="20"/>
        </w:rPr>
        <w:t>քարտուղարի</w:t>
      </w:r>
      <w:r w:rsidRPr="004F71AE">
        <w:rPr>
          <w:rFonts w:ascii="GHEA Grapalat" w:hAnsi="GHEA Grapalat" w:cs="Sylfaen"/>
          <w:sz w:val="20"/>
          <w:lang w:val="af-ZA"/>
        </w:rPr>
        <w:t xml:space="preserve"> </w:t>
      </w:r>
      <w:r w:rsidRPr="004F71AE">
        <w:rPr>
          <w:rFonts w:ascii="GHEA Grapalat" w:hAnsi="GHEA Grapalat" w:cs="Sylfaen"/>
          <w:sz w:val="20"/>
        </w:rPr>
        <w:t>էլեկտրոնային</w:t>
      </w:r>
      <w:r w:rsidRPr="004F71AE">
        <w:rPr>
          <w:rFonts w:ascii="GHEA Grapalat" w:hAnsi="GHEA Grapalat" w:cs="Sylfaen"/>
          <w:sz w:val="20"/>
          <w:lang w:val="af-ZA"/>
        </w:rPr>
        <w:t xml:space="preserve"> </w:t>
      </w:r>
      <w:r w:rsidRPr="004F71AE">
        <w:rPr>
          <w:rFonts w:ascii="GHEA Grapalat" w:hAnsi="GHEA Grapalat" w:cs="Sylfaen"/>
          <w:sz w:val="20"/>
        </w:rPr>
        <w:t>փոստի</w:t>
      </w:r>
      <w:r w:rsidRPr="004F71AE">
        <w:rPr>
          <w:rFonts w:ascii="GHEA Grapalat" w:hAnsi="GHEA Grapalat" w:cs="Sylfaen"/>
          <w:sz w:val="20"/>
          <w:lang w:val="af-ZA"/>
        </w:rPr>
        <w:t xml:space="preserve"> </w:t>
      </w:r>
      <w:r w:rsidRPr="004F71AE">
        <w:rPr>
          <w:rFonts w:ascii="GHEA Grapalat" w:hAnsi="GHEA Grapalat" w:cs="Sylfaen"/>
          <w:sz w:val="20"/>
        </w:rPr>
        <w:t>հասցեն</w:t>
      </w:r>
      <w:r w:rsidRPr="004F71AE">
        <w:rPr>
          <w:rFonts w:ascii="GHEA Grapalat" w:hAnsi="GHEA Grapalat" w:cs="Sylfaen"/>
          <w:sz w:val="20"/>
          <w:lang w:val="af-ZA"/>
        </w:rPr>
        <w:t xml:space="preserve"> </w:t>
      </w:r>
      <w:r w:rsidRPr="004F71AE">
        <w:rPr>
          <w:rFonts w:ascii="GHEA Grapalat" w:hAnsi="GHEA Grapalat" w:cs="Sylfaen"/>
          <w:sz w:val="20"/>
        </w:rPr>
        <w:t>է</w:t>
      </w:r>
      <w:r w:rsidRPr="004F71AE">
        <w:rPr>
          <w:rFonts w:ascii="GHEA Grapalat" w:hAnsi="GHEA Grapalat" w:cs="Sylfaen"/>
          <w:sz w:val="20"/>
          <w:lang w:val="af-ZA"/>
        </w:rPr>
        <w:t>`</w:t>
      </w:r>
      <w:r w:rsidR="00B80C21" w:rsidRPr="004F71AE">
        <w:rPr>
          <w:rFonts w:ascii="GHEA Grapalat" w:hAnsi="GHEA Grapalat" w:cs="Sylfaen"/>
          <w:sz w:val="20"/>
          <w:lang w:val="af-ZA"/>
        </w:rPr>
        <w:t xml:space="preserve"> </w:t>
      </w:r>
      <w:r w:rsidR="00B80C21" w:rsidRPr="004F71AE">
        <w:rPr>
          <w:rFonts w:ascii="GHEA Grapalat" w:hAnsi="GHEA Grapalat" w:cs="Sylfaen"/>
          <w:b/>
          <w:sz w:val="20"/>
          <w:lang w:val="af-ZA"/>
        </w:rPr>
        <w:t>«</w:t>
      </w:r>
      <w:r w:rsidR="000D3821">
        <w:rPr>
          <w:rFonts w:ascii="GHEA Grapalat" w:hAnsi="GHEA Grapalat" w:cs="Sylfaen"/>
          <w:b/>
          <w:sz w:val="20"/>
          <w:lang w:val="af-ZA"/>
        </w:rPr>
        <w:t>shamiram.hamaynq@mail.ru</w:t>
      </w:r>
      <w:r w:rsidR="00B80C21" w:rsidRPr="004F71AE">
        <w:rPr>
          <w:rFonts w:ascii="GHEA Grapalat" w:hAnsi="GHEA Grapalat" w:cs="Sylfaen"/>
          <w:b/>
          <w:sz w:val="20"/>
          <w:lang w:val="af-ZA"/>
        </w:rPr>
        <w:t>»</w:t>
      </w:r>
      <w:r w:rsidRPr="004F71AE">
        <w:rPr>
          <w:rFonts w:ascii="GHEA Grapalat" w:hAnsi="GHEA Grapalat" w:cs="Sylfaen"/>
          <w:b/>
          <w:sz w:val="20"/>
          <w:lang w:val="af-ZA"/>
        </w:rPr>
        <w:t>:</w:t>
      </w:r>
    </w:p>
    <w:p w14:paraId="77490F53" w14:textId="77777777" w:rsidR="00B80C21" w:rsidRPr="004F71AE" w:rsidRDefault="00B80C21" w:rsidP="00B80C21">
      <w:pPr>
        <w:jc w:val="center"/>
        <w:rPr>
          <w:rFonts w:ascii="GHEA Grapalat" w:hAnsi="GHEA Grapalat"/>
          <w:szCs w:val="22"/>
          <w:lang w:val="af-ZA"/>
        </w:rPr>
      </w:pPr>
      <w:r w:rsidRPr="004F71AE">
        <w:rPr>
          <w:rFonts w:ascii="GHEA Grapalat" w:hAnsi="GHEA Grapalat"/>
          <w:sz w:val="16"/>
          <w:szCs w:val="16"/>
          <w:lang w:val="af-ZA"/>
        </w:rPr>
        <w:br w:type="page"/>
      </w:r>
      <w:proofErr w:type="gramStart"/>
      <w:r w:rsidRPr="004F71AE">
        <w:rPr>
          <w:rFonts w:ascii="GHEA Grapalat" w:hAnsi="GHEA Grapalat" w:cs="Sylfaen"/>
          <w:szCs w:val="22"/>
        </w:rPr>
        <w:lastRenderedPageBreak/>
        <w:t>ՄԱՍ</w:t>
      </w:r>
      <w:r w:rsidRPr="004F71AE">
        <w:rPr>
          <w:rFonts w:ascii="GHEA Grapalat" w:hAnsi="GHEA Grapalat" w:cs="Times Armenian"/>
          <w:szCs w:val="22"/>
          <w:lang w:val="af-ZA"/>
        </w:rPr>
        <w:t xml:space="preserve">  I</w:t>
      </w:r>
      <w:proofErr w:type="gramEnd"/>
    </w:p>
    <w:p w14:paraId="48DDE0CF" w14:textId="77777777" w:rsidR="00B80C21" w:rsidRPr="004F71AE" w:rsidRDefault="00B80C21" w:rsidP="00B80C21">
      <w:pPr>
        <w:pStyle w:val="3"/>
        <w:ind w:firstLine="567"/>
        <w:rPr>
          <w:rFonts w:ascii="GHEA Grapalat" w:hAnsi="GHEA Grapalat"/>
          <w:color w:val="auto"/>
          <w:szCs w:val="22"/>
          <w:lang w:val="af-ZA"/>
        </w:rPr>
      </w:pPr>
    </w:p>
    <w:p w14:paraId="03063035" w14:textId="77777777" w:rsidR="00B80C21" w:rsidRPr="004F71AE" w:rsidRDefault="00B80C21" w:rsidP="00B80C21">
      <w:pPr>
        <w:numPr>
          <w:ilvl w:val="0"/>
          <w:numId w:val="3"/>
        </w:numPr>
        <w:jc w:val="center"/>
        <w:rPr>
          <w:rFonts w:ascii="GHEA Grapalat" w:hAnsi="GHEA Grapalat" w:cs="Sylfaen"/>
          <w:b/>
          <w:sz w:val="20"/>
        </w:rPr>
      </w:pPr>
      <w:r w:rsidRPr="004F71AE">
        <w:rPr>
          <w:rFonts w:ascii="GHEA Grapalat" w:hAnsi="GHEA Grapalat" w:cs="Sylfaen"/>
          <w:b/>
          <w:sz w:val="20"/>
        </w:rPr>
        <w:t>ԳՆՄԱՆ  ԱՌԱՐԿԱՅԻ  ԲՆՈՒԹԱԳԻՐԸ</w:t>
      </w:r>
    </w:p>
    <w:p w14:paraId="1F740DEA" w14:textId="77777777" w:rsidR="00B80C21" w:rsidRPr="004F71AE" w:rsidRDefault="00B80C21" w:rsidP="00B80C21">
      <w:pPr>
        <w:ind w:left="360"/>
        <w:jc w:val="center"/>
        <w:rPr>
          <w:rFonts w:ascii="GHEA Grapalat" w:hAnsi="GHEA Grapalat" w:cs="Sylfaen"/>
          <w:b/>
          <w:sz w:val="20"/>
        </w:rPr>
      </w:pPr>
    </w:p>
    <w:p w14:paraId="42468760" w14:textId="34712FF5" w:rsidR="00B80C21" w:rsidRPr="004F71AE" w:rsidRDefault="00B80C21" w:rsidP="00B80C21">
      <w:pPr>
        <w:pStyle w:val="3"/>
        <w:ind w:firstLine="567"/>
        <w:jc w:val="both"/>
        <w:rPr>
          <w:rFonts w:ascii="GHEA Grapalat" w:hAnsi="GHEA Grapalat" w:cs="Times Armenian"/>
          <w:color w:val="auto"/>
          <w:sz w:val="22"/>
          <w:lang w:val="hy-AM"/>
        </w:rPr>
      </w:pPr>
      <w:r w:rsidRPr="004F71AE">
        <w:rPr>
          <w:rFonts w:ascii="GHEA Grapalat" w:hAnsi="GHEA Grapalat" w:cs="Sylfaen"/>
          <w:color w:val="auto"/>
          <w:sz w:val="22"/>
        </w:rPr>
        <w:t>1.1 Գնման</w:t>
      </w:r>
      <w:r w:rsidR="009D7C7C" w:rsidRPr="004F71AE">
        <w:rPr>
          <w:rFonts w:ascii="GHEA Grapalat" w:hAnsi="GHEA Grapalat" w:cs="Sylfaen"/>
          <w:color w:val="auto"/>
          <w:sz w:val="22"/>
        </w:rPr>
        <w:t xml:space="preserve"> </w:t>
      </w:r>
      <w:r w:rsidRPr="004F71AE">
        <w:rPr>
          <w:rFonts w:ascii="GHEA Grapalat" w:hAnsi="GHEA Grapalat" w:cs="Sylfaen"/>
          <w:color w:val="auto"/>
          <w:sz w:val="22"/>
        </w:rPr>
        <w:t xml:space="preserve">առարկա է </w:t>
      </w:r>
      <w:proofErr w:type="gramStart"/>
      <w:r w:rsidRPr="004F71AE">
        <w:rPr>
          <w:rFonts w:ascii="GHEA Grapalat" w:hAnsi="GHEA Grapalat" w:cs="Sylfaen"/>
          <w:color w:val="auto"/>
          <w:sz w:val="22"/>
        </w:rPr>
        <w:t xml:space="preserve">հանդիսանում  </w:t>
      </w:r>
      <w:r w:rsidRPr="004F71AE">
        <w:rPr>
          <w:rFonts w:ascii="GHEA Grapalat" w:hAnsi="GHEA Grapalat" w:cs="Sylfaen"/>
          <w:b/>
          <w:color w:val="auto"/>
          <w:sz w:val="22"/>
        </w:rPr>
        <w:t>ՀՀ</w:t>
      </w:r>
      <w:proofErr w:type="gramEnd"/>
      <w:r w:rsidRPr="004F71AE">
        <w:rPr>
          <w:rFonts w:ascii="GHEA Grapalat" w:hAnsi="GHEA Grapalat" w:cs="Sylfaen"/>
          <w:b/>
          <w:color w:val="auto"/>
          <w:sz w:val="22"/>
        </w:rPr>
        <w:t xml:space="preserve"> Արագածոտնի մարզի </w:t>
      </w:r>
      <w:r w:rsidR="00C92E5A">
        <w:rPr>
          <w:rFonts w:ascii="GHEA Grapalat" w:hAnsi="GHEA Grapalat" w:cs="Sylfaen"/>
          <w:b/>
          <w:color w:val="auto"/>
          <w:sz w:val="22"/>
        </w:rPr>
        <w:t>Շամիրամ</w:t>
      </w:r>
      <w:r w:rsidR="00A7727F">
        <w:rPr>
          <w:rFonts w:ascii="GHEA Grapalat" w:hAnsi="GHEA Grapalat" w:cs="Sylfaen"/>
          <w:b/>
          <w:color w:val="auto"/>
          <w:sz w:val="22"/>
        </w:rPr>
        <w:t xml:space="preserve">ի </w:t>
      </w:r>
      <w:r w:rsidR="00301249">
        <w:rPr>
          <w:rFonts w:ascii="GHEA Grapalat" w:hAnsi="GHEA Grapalat" w:cs="Sylfaen"/>
          <w:b/>
          <w:color w:val="auto"/>
          <w:sz w:val="22"/>
        </w:rPr>
        <w:t>համայնքապետարանի աշխատակազմ ՀԿՀ ՊՈԱԿ</w:t>
      </w:r>
      <w:r w:rsidR="00B97DDE">
        <w:rPr>
          <w:rFonts w:ascii="GHEA Grapalat" w:hAnsi="GHEA Grapalat" w:cs="Sylfaen"/>
          <w:b/>
          <w:color w:val="auto"/>
          <w:sz w:val="22"/>
        </w:rPr>
        <w:t>-ի</w:t>
      </w:r>
      <w:r w:rsidRPr="004F71AE">
        <w:rPr>
          <w:rFonts w:ascii="GHEA Grapalat" w:hAnsi="GHEA Grapalat" w:cs="Sylfaen"/>
          <w:color w:val="auto"/>
          <w:sz w:val="22"/>
        </w:rPr>
        <w:t xml:space="preserve"> կարիքների համար` </w:t>
      </w:r>
      <w:r w:rsidRPr="004F71AE">
        <w:rPr>
          <w:rFonts w:ascii="GHEA Grapalat" w:hAnsi="GHEA Grapalat" w:cs="Sylfaen"/>
          <w:b/>
          <w:color w:val="auto"/>
          <w:sz w:val="22"/>
        </w:rPr>
        <w:t xml:space="preserve">«ՀՀ Արագածոտնի մարզի </w:t>
      </w:r>
      <w:r w:rsidR="00C92E5A">
        <w:rPr>
          <w:rFonts w:ascii="GHEA Grapalat" w:hAnsi="GHEA Grapalat" w:cs="Sylfaen"/>
          <w:b/>
          <w:color w:val="auto"/>
          <w:sz w:val="22"/>
        </w:rPr>
        <w:t>Շամիրամ</w:t>
      </w:r>
      <w:r w:rsidR="00A7727F">
        <w:rPr>
          <w:rFonts w:ascii="GHEA Grapalat" w:hAnsi="GHEA Grapalat" w:cs="Sylfaen"/>
          <w:b/>
          <w:color w:val="auto"/>
          <w:sz w:val="22"/>
        </w:rPr>
        <w:t xml:space="preserve">ի </w:t>
      </w:r>
      <w:r w:rsidR="00301249">
        <w:rPr>
          <w:rFonts w:ascii="GHEA Grapalat" w:hAnsi="GHEA Grapalat" w:cs="Sylfaen"/>
          <w:b/>
          <w:color w:val="auto"/>
          <w:sz w:val="22"/>
        </w:rPr>
        <w:t>համայնքապետարանի աշխատակազմ ՀԿՀ ՊՈԱԿ</w:t>
      </w:r>
      <w:r w:rsidR="00B97DDE">
        <w:rPr>
          <w:rFonts w:ascii="GHEA Grapalat" w:hAnsi="GHEA Grapalat" w:cs="Sylfaen"/>
          <w:b/>
          <w:color w:val="auto"/>
          <w:sz w:val="22"/>
        </w:rPr>
        <w:t>-ի</w:t>
      </w:r>
      <w:r w:rsidRPr="004F71AE">
        <w:rPr>
          <w:rFonts w:ascii="GHEA Grapalat" w:hAnsi="GHEA Grapalat" w:cs="Sylfaen"/>
          <w:b/>
          <w:color w:val="auto"/>
          <w:sz w:val="22"/>
        </w:rPr>
        <w:t xml:space="preserve"> </w:t>
      </w:r>
      <w:r w:rsidR="000D3821">
        <w:rPr>
          <w:rFonts w:ascii="GHEA Grapalat" w:hAnsi="GHEA Grapalat" w:cs="Sylfaen"/>
          <w:b/>
          <w:color w:val="auto"/>
          <w:sz w:val="22"/>
        </w:rPr>
        <w:t xml:space="preserve">Շամիրամ  համայնքի  1-ին  փողոց,  1-ին նրբանցքի, 1-ին փողոցի 27 հասցեի (մշակույթի տան շենքի) բակի հատվածի, 1-ին փողոց 24 հասցեի (համայնքապետարանի շենք) բակի հատվածի ասֆալտ-բետոնե ծածկույթի  </w:t>
      </w:r>
      <w:r w:rsidRPr="004F71AE">
        <w:rPr>
          <w:rFonts w:ascii="GHEA Grapalat" w:hAnsi="GHEA Grapalat" w:cs="Sylfaen"/>
          <w:b/>
          <w:color w:val="auto"/>
          <w:sz w:val="22"/>
          <w:lang w:val="hy-AM"/>
        </w:rPr>
        <w:t xml:space="preserve"> </w:t>
      </w:r>
      <w:r w:rsidR="005E6593" w:rsidRPr="004F71AE">
        <w:rPr>
          <w:rFonts w:ascii="GHEA Grapalat" w:hAnsi="GHEA Grapalat" w:cs="Sylfaen"/>
          <w:b/>
          <w:color w:val="auto"/>
          <w:sz w:val="22"/>
          <w:lang w:val="hy-AM"/>
        </w:rPr>
        <w:t>աշխատանքներ</w:t>
      </w:r>
      <w:r w:rsidRPr="004F71AE">
        <w:rPr>
          <w:rFonts w:ascii="GHEA Grapalat" w:hAnsi="GHEA Grapalat" w:cs="Sylfaen"/>
          <w:b/>
          <w:color w:val="auto"/>
          <w:sz w:val="22"/>
          <w:lang w:val="hy-AM"/>
        </w:rPr>
        <w:t>ի</w:t>
      </w:r>
      <w:r w:rsidRPr="004F71AE">
        <w:rPr>
          <w:rFonts w:ascii="GHEA Grapalat" w:hAnsi="GHEA Grapalat" w:cs="Sylfaen"/>
          <w:color w:val="auto"/>
          <w:sz w:val="22"/>
        </w:rPr>
        <w:t xml:space="preserve"> ձեռքբերումը</w:t>
      </w:r>
      <w:r w:rsidRPr="004F71AE">
        <w:rPr>
          <w:rFonts w:ascii="GHEA Grapalat" w:hAnsi="GHEA Grapalat"/>
          <w:color w:val="auto"/>
          <w:sz w:val="22"/>
        </w:rPr>
        <w:t xml:space="preserve"> (այսուհետ` նաև աշխատանք)</w:t>
      </w:r>
      <w:r w:rsidRPr="004F71AE">
        <w:rPr>
          <w:rFonts w:ascii="GHEA Grapalat" w:hAnsi="GHEA Grapalat"/>
          <w:color w:val="auto"/>
          <w:sz w:val="22"/>
          <w:lang w:val="af-ZA"/>
        </w:rPr>
        <w:t xml:space="preserve">, </w:t>
      </w:r>
      <w:r w:rsidRPr="004F71AE">
        <w:rPr>
          <w:rFonts w:ascii="GHEA Grapalat" w:hAnsi="GHEA Grapalat"/>
          <w:color w:val="auto"/>
          <w:sz w:val="22"/>
        </w:rPr>
        <w:t>որոնք</w:t>
      </w:r>
      <w:r w:rsidR="005D0B03" w:rsidRPr="004F71AE">
        <w:rPr>
          <w:rFonts w:ascii="GHEA Grapalat" w:hAnsi="GHEA Grapalat"/>
          <w:color w:val="auto"/>
          <w:sz w:val="22"/>
        </w:rPr>
        <w:t xml:space="preserve"> </w:t>
      </w:r>
      <w:r w:rsidRPr="004F71AE">
        <w:rPr>
          <w:rFonts w:ascii="GHEA Grapalat" w:hAnsi="GHEA Grapalat"/>
          <w:color w:val="auto"/>
          <w:sz w:val="22"/>
        </w:rPr>
        <w:t>խմբավորված</w:t>
      </w:r>
      <w:r w:rsidR="0053011D" w:rsidRPr="004F71AE">
        <w:rPr>
          <w:rFonts w:ascii="GHEA Grapalat" w:hAnsi="GHEA Grapalat"/>
          <w:color w:val="auto"/>
          <w:sz w:val="22"/>
        </w:rPr>
        <w:t xml:space="preserve"> </w:t>
      </w:r>
      <w:r w:rsidRPr="004F71AE">
        <w:rPr>
          <w:rFonts w:ascii="GHEA Grapalat" w:hAnsi="GHEA Grapalat"/>
          <w:color w:val="auto"/>
          <w:sz w:val="22"/>
        </w:rPr>
        <w:t>են</w:t>
      </w:r>
      <w:r w:rsidRPr="004F71AE">
        <w:rPr>
          <w:rFonts w:ascii="GHEA Grapalat" w:hAnsi="GHEA Grapalat"/>
          <w:color w:val="auto"/>
          <w:sz w:val="22"/>
          <w:lang w:val="af-ZA"/>
        </w:rPr>
        <w:t xml:space="preserve"> </w:t>
      </w:r>
      <w:r w:rsidR="005645E5" w:rsidRPr="004F71AE">
        <w:rPr>
          <w:rFonts w:ascii="GHEA Grapalat" w:hAnsi="GHEA Grapalat"/>
          <w:color w:val="auto"/>
          <w:sz w:val="22"/>
          <w:lang w:val="af-ZA"/>
        </w:rPr>
        <w:t xml:space="preserve"> </w:t>
      </w:r>
      <w:r w:rsidR="006F4582" w:rsidRPr="004F71AE">
        <w:rPr>
          <w:rFonts w:ascii="GHEA Grapalat" w:hAnsi="GHEA Grapalat"/>
          <w:color w:val="FF0000"/>
          <w:sz w:val="22"/>
        </w:rPr>
        <w:t>1</w:t>
      </w:r>
      <w:r w:rsidR="005645E5" w:rsidRPr="004F71AE">
        <w:rPr>
          <w:rFonts w:ascii="GHEA Grapalat" w:hAnsi="GHEA Grapalat"/>
          <w:color w:val="auto"/>
          <w:sz w:val="22"/>
          <w:lang w:val="af-ZA"/>
        </w:rPr>
        <w:t xml:space="preserve"> </w:t>
      </w:r>
      <w:r w:rsidRPr="004F71AE">
        <w:rPr>
          <w:rFonts w:ascii="GHEA Grapalat" w:hAnsi="GHEA Grapalat"/>
          <w:color w:val="auto"/>
          <w:sz w:val="22"/>
          <w:lang w:val="af-ZA"/>
        </w:rPr>
        <w:t>«</w:t>
      </w:r>
      <w:r w:rsidR="006F4582" w:rsidRPr="004F71AE">
        <w:rPr>
          <w:rFonts w:ascii="GHEA Grapalat" w:hAnsi="GHEA Grapalat"/>
          <w:b/>
          <w:color w:val="FF0000"/>
          <w:sz w:val="22"/>
        </w:rPr>
        <w:t>մեկ</w:t>
      </w:r>
      <w:r w:rsidRPr="004F71AE">
        <w:rPr>
          <w:rFonts w:ascii="GHEA Grapalat" w:hAnsi="GHEA Grapalat"/>
          <w:color w:val="auto"/>
          <w:sz w:val="22"/>
          <w:lang w:val="af-ZA"/>
        </w:rPr>
        <w:t xml:space="preserve">» </w:t>
      </w:r>
      <w:r w:rsidRPr="004F71AE">
        <w:rPr>
          <w:rFonts w:ascii="GHEA Grapalat" w:hAnsi="GHEA Grapalat" w:cs="Sylfaen"/>
          <w:color w:val="auto"/>
          <w:sz w:val="22"/>
        </w:rPr>
        <w:t>չափաբաժիներում</w:t>
      </w:r>
      <w:r w:rsidRPr="004F71AE">
        <w:rPr>
          <w:rFonts w:ascii="GHEA Grapalat" w:hAnsi="GHEA Grapalat" w:cs="Times Armenian"/>
          <w:color w:val="auto"/>
          <w:sz w:val="22"/>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082274" w:rsidRPr="004F71AE" w14:paraId="6294E638" w14:textId="77777777" w:rsidTr="005D6396">
        <w:tc>
          <w:tcPr>
            <w:tcW w:w="3544" w:type="dxa"/>
            <w:gridSpan w:val="2"/>
            <w:tcBorders>
              <w:top w:val="single" w:sz="4" w:space="0" w:color="auto"/>
              <w:left w:val="single" w:sz="4" w:space="0" w:color="auto"/>
              <w:bottom w:val="single" w:sz="4" w:space="0" w:color="auto"/>
              <w:right w:val="single" w:sz="4" w:space="0" w:color="auto"/>
            </w:tcBorders>
            <w:vAlign w:val="center"/>
          </w:tcPr>
          <w:p w14:paraId="26C455A7" w14:textId="77777777" w:rsidR="00082274" w:rsidRPr="004F71AE" w:rsidRDefault="00082274" w:rsidP="001C26F0">
            <w:pPr>
              <w:pStyle w:val="25"/>
              <w:spacing w:line="240" w:lineRule="auto"/>
              <w:ind w:firstLine="0"/>
              <w:jc w:val="center"/>
              <w:rPr>
                <w:rFonts w:ascii="GHEA Grapalat" w:hAnsi="GHEA Grapalat"/>
                <w:b/>
                <w:bCs/>
                <w:iCs/>
                <w:sz w:val="14"/>
                <w:szCs w:val="14"/>
              </w:rPr>
            </w:pPr>
            <w:r w:rsidRPr="004F71AE">
              <w:rPr>
                <w:rFonts w:ascii="GHEA Grapalat" w:hAnsi="GHEA Grapalat"/>
                <w:b/>
                <w:bCs/>
                <w:iCs/>
                <w:sz w:val="14"/>
                <w:szCs w:val="14"/>
              </w:rPr>
              <w:t xml:space="preserve">Չափաբաժինների </w:t>
            </w:r>
          </w:p>
        </w:tc>
        <w:tc>
          <w:tcPr>
            <w:tcW w:w="6806" w:type="dxa"/>
            <w:tcBorders>
              <w:top w:val="single" w:sz="4" w:space="0" w:color="auto"/>
              <w:left w:val="single" w:sz="4" w:space="0" w:color="auto"/>
              <w:bottom w:val="single" w:sz="4" w:space="0" w:color="auto"/>
              <w:right w:val="single" w:sz="4" w:space="0" w:color="auto"/>
            </w:tcBorders>
            <w:vAlign w:val="center"/>
          </w:tcPr>
          <w:p w14:paraId="5516B119" w14:textId="77777777" w:rsidR="00082274" w:rsidRPr="004F71AE" w:rsidRDefault="00082274" w:rsidP="001C26F0">
            <w:pPr>
              <w:pStyle w:val="25"/>
              <w:spacing w:line="240" w:lineRule="auto"/>
              <w:ind w:firstLine="0"/>
              <w:jc w:val="center"/>
              <w:rPr>
                <w:rFonts w:ascii="GHEA Grapalat" w:hAnsi="GHEA Grapalat"/>
                <w:b/>
                <w:bCs/>
                <w:iCs/>
              </w:rPr>
            </w:pPr>
            <w:r w:rsidRPr="004F71AE">
              <w:rPr>
                <w:rFonts w:ascii="GHEA Grapalat" w:hAnsi="GHEA Grapalat"/>
                <w:b/>
                <w:bCs/>
                <w:iCs/>
              </w:rPr>
              <w:t>Չափաբաժնի անվանումը</w:t>
            </w:r>
          </w:p>
        </w:tc>
      </w:tr>
      <w:tr w:rsidR="00082274" w:rsidRPr="004F71AE" w14:paraId="726955D8" w14:textId="77777777" w:rsidTr="001C26F0">
        <w:trPr>
          <w:trHeight w:val="306"/>
        </w:trPr>
        <w:tc>
          <w:tcPr>
            <w:tcW w:w="1843" w:type="dxa"/>
            <w:vAlign w:val="center"/>
          </w:tcPr>
          <w:p w14:paraId="0550DFE5" w14:textId="77777777" w:rsidR="00082274" w:rsidRPr="004F71AE" w:rsidRDefault="00082274" w:rsidP="001C26F0">
            <w:pPr>
              <w:pStyle w:val="25"/>
              <w:spacing w:line="240" w:lineRule="auto"/>
              <w:jc w:val="center"/>
              <w:rPr>
                <w:rFonts w:ascii="GHEA Grapalat" w:hAnsi="GHEA Grapalat"/>
                <w:b/>
                <w:bCs/>
                <w:iCs/>
                <w:sz w:val="14"/>
                <w:szCs w:val="14"/>
              </w:rPr>
            </w:pPr>
            <w:r w:rsidRPr="004F71AE">
              <w:rPr>
                <w:rFonts w:ascii="GHEA Grapalat" w:hAnsi="GHEA Grapalat"/>
                <w:b/>
                <w:bCs/>
                <w:iCs/>
                <w:sz w:val="14"/>
                <w:szCs w:val="14"/>
              </w:rPr>
              <w:t>համարները</w:t>
            </w:r>
          </w:p>
        </w:tc>
        <w:tc>
          <w:tcPr>
            <w:tcW w:w="1701" w:type="dxa"/>
            <w:vAlign w:val="center"/>
          </w:tcPr>
          <w:p w14:paraId="0AA9F6BD" w14:textId="77777777" w:rsidR="00082274" w:rsidRPr="004F71AE" w:rsidRDefault="00082274" w:rsidP="001C26F0">
            <w:pPr>
              <w:pStyle w:val="25"/>
              <w:spacing w:line="240" w:lineRule="auto"/>
              <w:jc w:val="center"/>
              <w:rPr>
                <w:rFonts w:ascii="GHEA Grapalat" w:hAnsi="GHEA Grapalat"/>
                <w:b/>
                <w:bCs/>
                <w:iCs/>
                <w:sz w:val="14"/>
                <w:szCs w:val="14"/>
              </w:rPr>
            </w:pPr>
            <w:r w:rsidRPr="004F71AE">
              <w:rPr>
                <w:rFonts w:ascii="GHEA Grapalat" w:hAnsi="GHEA Grapalat"/>
                <w:b/>
                <w:bCs/>
                <w:iCs/>
                <w:sz w:val="14"/>
                <w:szCs w:val="14"/>
                <w:lang w:val="hy-AM"/>
              </w:rPr>
              <w:t>գնման</w:t>
            </w:r>
            <w:r w:rsidRPr="004F71AE">
              <w:rPr>
                <w:rFonts w:ascii="GHEA Grapalat" w:hAnsi="GHEA Grapalat"/>
                <w:b/>
                <w:bCs/>
                <w:iCs/>
                <w:sz w:val="14"/>
                <w:szCs w:val="14"/>
                <w:lang w:val="en-US"/>
              </w:rPr>
              <w:t xml:space="preserve"> </w:t>
            </w:r>
            <w:r w:rsidRPr="004F71AE">
              <w:rPr>
                <w:rFonts w:ascii="GHEA Grapalat" w:hAnsi="GHEA Grapalat"/>
                <w:b/>
                <w:bCs/>
                <w:iCs/>
                <w:sz w:val="14"/>
                <w:szCs w:val="14"/>
                <w:lang w:val="hy-AM"/>
              </w:rPr>
              <w:t xml:space="preserve"> գինը</w:t>
            </w:r>
          </w:p>
        </w:tc>
        <w:tc>
          <w:tcPr>
            <w:tcW w:w="6806" w:type="dxa"/>
            <w:vAlign w:val="center"/>
          </w:tcPr>
          <w:p w14:paraId="356B5A06" w14:textId="77777777" w:rsidR="00082274" w:rsidRPr="004F71AE" w:rsidRDefault="00082274" w:rsidP="001C26F0">
            <w:pPr>
              <w:pStyle w:val="25"/>
              <w:spacing w:line="240" w:lineRule="auto"/>
              <w:ind w:firstLine="0"/>
              <w:jc w:val="center"/>
              <w:rPr>
                <w:rFonts w:ascii="GHEA Grapalat" w:hAnsi="GHEA Grapalat"/>
                <w:b/>
                <w:bCs/>
                <w:iCs/>
              </w:rPr>
            </w:pPr>
          </w:p>
        </w:tc>
      </w:tr>
      <w:tr w:rsidR="00082274" w:rsidRPr="000D3821" w14:paraId="50BAE8D1" w14:textId="77777777" w:rsidTr="001C26F0">
        <w:tc>
          <w:tcPr>
            <w:tcW w:w="1843" w:type="dxa"/>
            <w:vAlign w:val="center"/>
          </w:tcPr>
          <w:p w14:paraId="4E0F2C1D" w14:textId="77777777" w:rsidR="00082274" w:rsidRPr="004F71AE" w:rsidRDefault="00082274" w:rsidP="001C26F0">
            <w:pPr>
              <w:pStyle w:val="25"/>
              <w:spacing w:line="240" w:lineRule="auto"/>
              <w:ind w:firstLine="0"/>
              <w:jc w:val="center"/>
              <w:rPr>
                <w:rFonts w:ascii="GHEA Grapalat" w:hAnsi="GHEA Grapalat"/>
                <w:sz w:val="16"/>
              </w:rPr>
            </w:pPr>
            <w:r w:rsidRPr="004F71AE">
              <w:rPr>
                <w:rFonts w:ascii="GHEA Grapalat" w:hAnsi="GHEA Grapalat"/>
                <w:sz w:val="16"/>
              </w:rPr>
              <w:t>1</w:t>
            </w:r>
          </w:p>
        </w:tc>
        <w:tc>
          <w:tcPr>
            <w:tcW w:w="1701" w:type="dxa"/>
            <w:vAlign w:val="center"/>
          </w:tcPr>
          <w:p w14:paraId="371C3D10" w14:textId="365D6464" w:rsidR="00082274" w:rsidRPr="004F71AE" w:rsidRDefault="004E62A5" w:rsidP="00331525">
            <w:pPr>
              <w:jc w:val="center"/>
              <w:rPr>
                <w:rFonts w:ascii="Sylfaen" w:hAnsi="Sylfaen" w:cs="Arial"/>
                <w:b/>
                <w:bCs/>
                <w:sz w:val="18"/>
                <w:szCs w:val="18"/>
                <w:lang w:val="ru-RU"/>
              </w:rPr>
            </w:pPr>
            <w:r>
              <w:rPr>
                <w:rFonts w:ascii="Sylfaen" w:hAnsi="Sylfaen" w:cs="Arial"/>
                <w:b/>
                <w:bCs/>
                <w:color w:val="FF0000"/>
                <w:szCs w:val="18"/>
              </w:rPr>
              <w:t>29 632 865</w:t>
            </w:r>
          </w:p>
        </w:tc>
        <w:tc>
          <w:tcPr>
            <w:tcW w:w="6806" w:type="dxa"/>
            <w:vAlign w:val="center"/>
          </w:tcPr>
          <w:p w14:paraId="515F5133" w14:textId="254D7093" w:rsidR="00082274" w:rsidRPr="004F71AE" w:rsidRDefault="00082274" w:rsidP="001C26F0">
            <w:pPr>
              <w:jc w:val="both"/>
              <w:rPr>
                <w:rFonts w:ascii="GHEA Grapalat" w:hAnsi="GHEA Grapalat"/>
                <w:sz w:val="20"/>
                <w:szCs w:val="20"/>
                <w:u w:val="single"/>
                <w:vertAlign w:val="subscript"/>
                <w:lang w:val="af-ZA"/>
              </w:rPr>
            </w:pPr>
            <w:r w:rsidRPr="004F71AE">
              <w:rPr>
                <w:rFonts w:ascii="GHEA Grapalat" w:hAnsi="GHEA Grapalat" w:cs="Sylfaen"/>
                <w:b/>
                <w:sz w:val="22"/>
                <w:lang w:val="hy-AM"/>
              </w:rPr>
              <w:t>ՀՀ</w:t>
            </w:r>
            <w:r w:rsidRPr="004F71AE">
              <w:rPr>
                <w:rFonts w:ascii="GHEA Grapalat" w:hAnsi="GHEA Grapalat" w:cs="Sylfaen"/>
                <w:b/>
                <w:sz w:val="22"/>
                <w:lang w:val="af-ZA"/>
              </w:rPr>
              <w:t xml:space="preserve"> </w:t>
            </w:r>
            <w:r w:rsidRPr="004F71AE">
              <w:rPr>
                <w:rFonts w:ascii="GHEA Grapalat" w:hAnsi="GHEA Grapalat" w:cs="Sylfaen"/>
                <w:b/>
                <w:sz w:val="22"/>
                <w:lang w:val="hy-AM"/>
              </w:rPr>
              <w:t>Արագածոտնի</w:t>
            </w:r>
            <w:r w:rsidRPr="004F71AE">
              <w:rPr>
                <w:rFonts w:ascii="GHEA Grapalat" w:hAnsi="GHEA Grapalat" w:cs="Sylfaen"/>
                <w:b/>
                <w:sz w:val="22"/>
                <w:lang w:val="af-ZA"/>
              </w:rPr>
              <w:t xml:space="preserve"> </w:t>
            </w:r>
            <w:r w:rsidRPr="004F71AE">
              <w:rPr>
                <w:rFonts w:ascii="GHEA Grapalat" w:hAnsi="GHEA Grapalat" w:cs="Sylfaen"/>
                <w:b/>
                <w:sz w:val="22"/>
                <w:lang w:val="hy-AM"/>
              </w:rPr>
              <w:t>մարզի</w:t>
            </w:r>
            <w:r w:rsidRPr="004F71AE">
              <w:rPr>
                <w:rFonts w:ascii="GHEA Grapalat" w:hAnsi="GHEA Grapalat" w:cs="Sylfaen"/>
                <w:b/>
                <w:sz w:val="22"/>
                <w:lang w:val="af-ZA"/>
              </w:rPr>
              <w:t xml:space="preserve"> </w:t>
            </w:r>
            <w:r w:rsidR="00C92E5A">
              <w:rPr>
                <w:rFonts w:ascii="GHEA Grapalat" w:hAnsi="GHEA Grapalat" w:cs="Sylfaen"/>
                <w:b/>
                <w:sz w:val="22"/>
                <w:lang w:val="hy-AM"/>
              </w:rPr>
              <w:t>Շամիրամ</w:t>
            </w:r>
            <w:r w:rsidR="00A7727F">
              <w:rPr>
                <w:rFonts w:ascii="GHEA Grapalat" w:hAnsi="GHEA Grapalat" w:cs="Sylfaen"/>
                <w:b/>
                <w:sz w:val="22"/>
                <w:lang w:val="hy-AM"/>
              </w:rPr>
              <w:t xml:space="preserve">ի </w:t>
            </w:r>
            <w:r w:rsidR="00301249">
              <w:rPr>
                <w:rFonts w:ascii="GHEA Grapalat" w:hAnsi="GHEA Grapalat" w:cs="Sylfaen"/>
                <w:b/>
                <w:sz w:val="22"/>
                <w:lang w:val="hy-AM"/>
              </w:rPr>
              <w:t>համայնքապետարանի աշխատակազմ ՀԿՀ ՊՈԱԿ</w:t>
            </w:r>
            <w:r w:rsidR="00B97DDE">
              <w:rPr>
                <w:rFonts w:ascii="GHEA Grapalat" w:hAnsi="GHEA Grapalat" w:cs="Sylfaen"/>
                <w:b/>
                <w:sz w:val="22"/>
                <w:lang w:val="hy-AM"/>
              </w:rPr>
              <w:t>-ի</w:t>
            </w:r>
            <w:r w:rsidRPr="004F71AE">
              <w:rPr>
                <w:rFonts w:ascii="GHEA Grapalat" w:hAnsi="GHEA Grapalat" w:cs="Sylfaen"/>
                <w:b/>
                <w:sz w:val="22"/>
                <w:lang w:val="af-ZA"/>
              </w:rPr>
              <w:t xml:space="preserve"> </w:t>
            </w:r>
            <w:r w:rsidR="000D3821">
              <w:rPr>
                <w:rFonts w:ascii="GHEA Grapalat" w:hAnsi="GHEA Grapalat" w:cs="Sylfaen"/>
                <w:b/>
                <w:sz w:val="22"/>
                <w:lang w:val="af-ZA"/>
              </w:rPr>
              <w:t xml:space="preserve">Շամիրամ  համայնքի  1-ին  փողոց,  1-ին նրբանցքի, 1-ին փողոցի 27 հասցեի (մշակույթի տան շենքի) բակի հատվածի, 1-ին փողոց 24 հասցեի (համայնքապետարանի շենք) բակի հատվածի ասֆալտ-բետոնե ծածկույթի  </w:t>
            </w:r>
            <w:r w:rsidRPr="004F71AE">
              <w:rPr>
                <w:rFonts w:ascii="GHEA Grapalat" w:hAnsi="GHEA Grapalat" w:cs="Sylfaen"/>
                <w:b/>
                <w:sz w:val="22"/>
                <w:lang w:val="hy-AM"/>
              </w:rPr>
              <w:t xml:space="preserve"> աշխատանքներ</w:t>
            </w:r>
          </w:p>
        </w:tc>
      </w:tr>
    </w:tbl>
    <w:p w14:paraId="2D828B38" w14:textId="77777777" w:rsidR="00B80C21" w:rsidRPr="004F71AE" w:rsidRDefault="00B80C21" w:rsidP="00B80C21">
      <w:pPr>
        <w:ind w:firstLine="567"/>
        <w:rPr>
          <w:rFonts w:ascii="GHEA Grapalat" w:hAnsi="GHEA Grapalat" w:cs="Sylfaen"/>
          <w:sz w:val="20"/>
          <w:lang w:val="af-ZA"/>
        </w:rPr>
      </w:pPr>
    </w:p>
    <w:p w14:paraId="78AAE799" w14:textId="77777777" w:rsidR="008C3E75" w:rsidRPr="00E6597C" w:rsidRDefault="008C3E75" w:rsidP="008C3E75">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proofErr w:type="gramStart"/>
      <w:r w:rsidRPr="00E6597C">
        <w:rPr>
          <w:rFonts w:ascii="GHEA Grapalat" w:hAnsi="GHEA Grapalat" w:cs="Sylfaen"/>
          <w:b/>
          <w:sz w:val="20"/>
        </w:rPr>
        <w:t>ՉԱՓԱՆԻՇՆԵՐԸ</w:t>
      </w:r>
      <w:r w:rsidRPr="00E6597C">
        <w:rPr>
          <w:rFonts w:ascii="GHEA Grapalat" w:hAnsi="GHEA Grapalat"/>
          <w:b/>
          <w:sz w:val="20"/>
          <w:lang w:val="es-ES"/>
        </w:rPr>
        <w:t xml:space="preserve">  ԵՎ</w:t>
      </w:r>
      <w:proofErr w:type="gramEnd"/>
      <w:r w:rsidRPr="00E6597C">
        <w:rPr>
          <w:rFonts w:ascii="GHEA Grapalat" w:hAnsi="GHEA Grapalat"/>
          <w:b/>
          <w:sz w:val="20"/>
          <w:lang w:val="es-ES"/>
        </w:rPr>
        <w:t xml:space="preserve">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4F83C381" w14:textId="77777777" w:rsidR="008C3E75" w:rsidRPr="00E6597C" w:rsidRDefault="008C3E75" w:rsidP="008C3E75">
      <w:pPr>
        <w:ind w:firstLine="567"/>
        <w:jc w:val="both"/>
        <w:rPr>
          <w:rFonts w:ascii="GHEA Grapalat" w:hAnsi="GHEA Grapalat"/>
          <w:szCs w:val="22"/>
          <w:lang w:val="es-ES"/>
        </w:rPr>
      </w:pPr>
    </w:p>
    <w:p w14:paraId="0CF00D80" w14:textId="77777777" w:rsidR="008C3E75" w:rsidRPr="00E6597C" w:rsidRDefault="008C3E75" w:rsidP="008C3E75">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r w:rsidRPr="00E6597C">
        <w:rPr>
          <w:rFonts w:ascii="GHEA Grapalat" w:hAnsi="GHEA Grapalat" w:cs="Sylfaen"/>
          <w:sz w:val="20"/>
          <w:lang w:val="ru-RU"/>
        </w:rPr>
        <w:t>Սույն</w:t>
      </w:r>
      <w:r w:rsidRPr="00E6597C">
        <w:rPr>
          <w:rFonts w:ascii="GHEA Grapalat" w:hAnsi="GHEA Grapalat" w:cs="Arial Armenian"/>
          <w:sz w:val="20"/>
          <w:lang w:val="es-ES"/>
        </w:rPr>
        <w:t xml:space="preserve">  ընթացակարգին </w:t>
      </w:r>
      <w:r w:rsidRPr="00E6597C">
        <w:rPr>
          <w:rFonts w:ascii="GHEA Grapalat" w:hAnsi="GHEA Grapalat" w:cs="Sylfaen"/>
          <w:sz w:val="20"/>
          <w:lang w:val="ru-RU"/>
        </w:rPr>
        <w:t>մասնակցելու</w:t>
      </w:r>
      <w:r w:rsidRPr="00E6597C">
        <w:rPr>
          <w:rFonts w:ascii="GHEA Grapalat" w:hAnsi="GHEA Grapalat" w:cs="Arial Armenian"/>
          <w:sz w:val="20"/>
          <w:lang w:val="es-ES"/>
        </w:rPr>
        <w:t xml:space="preserve"> </w:t>
      </w:r>
      <w:r w:rsidRPr="00E6597C">
        <w:rPr>
          <w:rFonts w:ascii="GHEA Grapalat" w:hAnsi="GHEA Grapalat" w:cs="Sylfaen"/>
          <w:sz w:val="20"/>
          <w:lang w:val="ru-RU"/>
        </w:rPr>
        <w:t>իրավունք</w:t>
      </w:r>
      <w:r w:rsidRPr="00E6597C">
        <w:rPr>
          <w:rFonts w:ascii="GHEA Grapalat" w:hAnsi="GHEA Grapalat" w:cs="Arial Armenian"/>
          <w:sz w:val="20"/>
          <w:lang w:val="es-ES"/>
        </w:rPr>
        <w:t xml:space="preserve"> </w:t>
      </w:r>
      <w:r w:rsidRPr="00E6597C">
        <w:rPr>
          <w:rFonts w:ascii="GHEA Grapalat" w:hAnsi="GHEA Grapalat" w:cs="Sylfaen"/>
          <w:sz w:val="20"/>
          <w:lang w:val="ru-RU"/>
        </w:rPr>
        <w:t>չունեն</w:t>
      </w:r>
      <w:r w:rsidRPr="00E6597C">
        <w:rPr>
          <w:rFonts w:ascii="GHEA Grapalat" w:hAnsi="GHEA Grapalat" w:cs="Arial Armenian"/>
          <w:sz w:val="20"/>
          <w:lang w:val="es-ES"/>
        </w:rPr>
        <w:t xml:space="preserve"> </w:t>
      </w:r>
      <w:r w:rsidRPr="00E6597C">
        <w:rPr>
          <w:rFonts w:ascii="GHEA Grapalat" w:hAnsi="GHEA Grapalat" w:cs="Sylfaen"/>
          <w:sz w:val="20"/>
          <w:lang w:val="ru-RU"/>
        </w:rPr>
        <w:t>անձինք</w:t>
      </w:r>
      <w:r w:rsidRPr="00E6597C">
        <w:rPr>
          <w:rFonts w:ascii="GHEA Grapalat" w:hAnsi="GHEA Grapalat" w:cs="Sylfaen"/>
          <w:sz w:val="20"/>
          <w:lang w:val="es-ES"/>
        </w:rPr>
        <w:t>.</w:t>
      </w:r>
    </w:p>
    <w:p w14:paraId="70428E9C" w14:textId="77777777" w:rsidR="008C3E75" w:rsidRPr="00E6597C" w:rsidRDefault="008C3E75" w:rsidP="008C3E75">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14:paraId="4465EFD5" w14:textId="77777777" w:rsidR="008C3E75" w:rsidRPr="00E6597C" w:rsidRDefault="008C3E75" w:rsidP="008C3E75">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Pr>
          <w:rFonts w:ascii="GHEA Grapalat" w:hAnsi="GHEA Grapalat"/>
          <w:sz w:val="20"/>
          <w:szCs w:val="20"/>
          <w:lang w:val="hy-AM"/>
        </w:rPr>
        <w:t>հինգ</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15AE8D48" w14:textId="77777777" w:rsidR="008C3E75" w:rsidRDefault="008C3E75" w:rsidP="008C3E75">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Pr="00015CC3">
        <w:rPr>
          <w:rFonts w:ascii="GHEA Grapalat" w:hAnsi="GHEA Grapalat" w:cs="Sylfaen"/>
          <w:sz w:val="20"/>
          <w:szCs w:val="20"/>
          <w:lang w:val="es-ES"/>
        </w:rPr>
        <w:t xml:space="preserve"> </w:t>
      </w:r>
      <w:r w:rsidRPr="00BA41C0">
        <w:rPr>
          <w:rFonts w:ascii="GHEA Grapalat" w:hAnsi="GHEA Grapalat" w:cs="Sylfaen"/>
          <w:sz w:val="20"/>
          <w:szCs w:val="20"/>
        </w:rPr>
        <w:t>որոնց</w:t>
      </w:r>
      <w:r w:rsidRPr="00BA41C0">
        <w:rPr>
          <w:rFonts w:ascii="GHEA Grapalat" w:hAnsi="GHEA Grapalat" w:cs="Sylfaen"/>
          <w:sz w:val="20"/>
          <w:szCs w:val="20"/>
          <w:lang w:val="es-ES"/>
        </w:rPr>
        <w:t xml:space="preserve"> </w:t>
      </w:r>
      <w:r w:rsidRPr="00BA41C0">
        <w:rPr>
          <w:rFonts w:ascii="GHEA Grapalat" w:hAnsi="GHEA Grapalat" w:cs="Sylfaen"/>
          <w:sz w:val="20"/>
          <w:szCs w:val="20"/>
        </w:rPr>
        <w:t>վերաբերյալ</w:t>
      </w:r>
      <w:r w:rsidRPr="00BA41C0">
        <w:rPr>
          <w:rFonts w:ascii="GHEA Grapalat" w:hAnsi="GHEA Grapalat" w:cs="Sylfaen"/>
          <w:sz w:val="20"/>
          <w:szCs w:val="20"/>
          <w:lang w:val="es-ES"/>
        </w:rPr>
        <w:t xml:space="preserve"> </w:t>
      </w:r>
      <w:r w:rsidRPr="00BA41C0">
        <w:rPr>
          <w:rFonts w:ascii="GHEA Grapalat" w:hAnsi="GHEA Grapalat" w:cs="Sylfaen"/>
          <w:sz w:val="20"/>
          <w:szCs w:val="20"/>
        </w:rPr>
        <w:t>գնումների</w:t>
      </w:r>
      <w:r w:rsidRPr="00BA41C0">
        <w:rPr>
          <w:rFonts w:ascii="GHEA Grapalat" w:hAnsi="GHEA Grapalat" w:cs="Sylfaen"/>
          <w:sz w:val="20"/>
          <w:szCs w:val="20"/>
          <w:lang w:val="es-ES"/>
        </w:rPr>
        <w:t xml:space="preserve"> </w:t>
      </w:r>
      <w:r w:rsidRPr="00BA41C0">
        <w:rPr>
          <w:rFonts w:ascii="GHEA Grapalat" w:hAnsi="GHEA Grapalat" w:cs="Sylfaen"/>
          <w:sz w:val="20"/>
          <w:szCs w:val="20"/>
        </w:rPr>
        <w:t>ոլորտում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հակամրցակցային</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համաձայնության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գերիշխող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դիրքի</w:t>
      </w:r>
      <w:r w:rsidRPr="00BA41C0">
        <w:rPr>
          <w:rFonts w:ascii="GHEA Grapalat" w:hAnsi="GHEA Grapalat" w:cs="Sylfaen"/>
          <w:sz w:val="20"/>
          <w:szCs w:val="20"/>
          <w:lang w:val="es-ES"/>
        </w:rPr>
        <w:t xml:space="preserve"> </w:t>
      </w:r>
      <w:r w:rsidRPr="00BA41C0">
        <w:rPr>
          <w:rFonts w:ascii="GHEA Grapalat" w:hAnsi="GHEA Grapalat" w:cs="Sylfaen"/>
          <w:sz w:val="20"/>
          <w:szCs w:val="20"/>
        </w:rPr>
        <w:t>չարաշահման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կամ</w:t>
      </w:r>
      <w:r w:rsidRPr="00BA41C0">
        <w:rPr>
          <w:rFonts w:ascii="GHEA Grapalat" w:hAnsi="GHEA Grapalat" w:cs="Sylfaen"/>
          <w:sz w:val="20"/>
          <w:szCs w:val="20"/>
          <w:lang w:val="es-ES"/>
        </w:rPr>
        <w:t xml:space="preserve"> </w:t>
      </w:r>
      <w:r w:rsidRPr="00BA41C0">
        <w:rPr>
          <w:rFonts w:ascii="GHEA Grapalat" w:hAnsi="GHEA Grapalat" w:cs="Sylfaen"/>
          <w:sz w:val="20"/>
          <w:szCs w:val="20"/>
        </w:rPr>
        <w:t>անբարեխիղճ</w:t>
      </w:r>
      <w:r w:rsidRPr="00BA41C0">
        <w:rPr>
          <w:rFonts w:ascii="GHEA Grapalat" w:hAnsi="GHEA Grapalat" w:cs="Sylfaen"/>
          <w:sz w:val="20"/>
          <w:szCs w:val="20"/>
          <w:lang w:val="es-ES"/>
        </w:rPr>
        <w:t xml:space="preserve"> </w:t>
      </w:r>
      <w:r w:rsidRPr="00BA41C0">
        <w:rPr>
          <w:rFonts w:ascii="GHEA Grapalat" w:hAnsi="GHEA Grapalat" w:cs="Sylfaen"/>
          <w:sz w:val="20"/>
          <w:szCs w:val="20"/>
        </w:rPr>
        <w:t>մրցակցության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համար</w:t>
      </w:r>
      <w:r w:rsidRPr="00BA41C0">
        <w:rPr>
          <w:rFonts w:ascii="GHEA Grapalat" w:hAnsi="GHEA Grapalat" w:cs="Sylfaen"/>
          <w:sz w:val="20"/>
          <w:szCs w:val="20"/>
          <w:lang w:val="es-ES"/>
        </w:rPr>
        <w:t xml:space="preserve"> </w:t>
      </w:r>
      <w:r w:rsidRPr="00BA41C0">
        <w:rPr>
          <w:rFonts w:ascii="GHEA Grapalat" w:hAnsi="GHEA Grapalat" w:cs="Sylfaen"/>
          <w:sz w:val="20"/>
          <w:szCs w:val="20"/>
        </w:rPr>
        <w:t>պատասխանատվություն</w:t>
      </w:r>
      <w:r w:rsidRPr="00BA41C0">
        <w:rPr>
          <w:rFonts w:ascii="GHEA Grapalat" w:hAnsi="GHEA Grapalat" w:cs="Sylfaen"/>
          <w:sz w:val="20"/>
          <w:szCs w:val="20"/>
          <w:lang w:val="es-ES"/>
        </w:rPr>
        <w:t xml:space="preserve"> </w:t>
      </w:r>
      <w:r w:rsidRPr="00BA41C0">
        <w:rPr>
          <w:rFonts w:ascii="GHEA Grapalat" w:hAnsi="GHEA Grapalat" w:cs="Sylfaen"/>
          <w:sz w:val="20"/>
          <w:szCs w:val="20"/>
        </w:rPr>
        <w:t>սահմանող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վարչական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ակտը</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հայտը</w:t>
      </w:r>
      <w:r w:rsidRPr="00BA41C0">
        <w:rPr>
          <w:rFonts w:ascii="GHEA Grapalat" w:hAnsi="GHEA Grapalat" w:cs="Sylfaen"/>
          <w:sz w:val="20"/>
          <w:szCs w:val="20"/>
          <w:lang w:val="es-ES"/>
        </w:rPr>
        <w:t xml:space="preserve"> </w:t>
      </w:r>
      <w:r w:rsidRPr="00BA41C0">
        <w:rPr>
          <w:rFonts w:ascii="GHEA Grapalat" w:hAnsi="GHEA Grapalat" w:cs="Sylfaen"/>
          <w:sz w:val="20"/>
          <w:szCs w:val="20"/>
        </w:rPr>
        <w:t>ներկայացվելու</w:t>
      </w:r>
      <w:r w:rsidRPr="00BA41C0">
        <w:rPr>
          <w:rFonts w:ascii="GHEA Grapalat" w:hAnsi="GHEA Grapalat" w:cs="Sylfaen"/>
          <w:sz w:val="20"/>
          <w:szCs w:val="20"/>
          <w:lang w:val="es-ES"/>
        </w:rPr>
        <w:t xml:space="preserve"> </w:t>
      </w:r>
      <w:r w:rsidRPr="00BA41C0">
        <w:rPr>
          <w:rFonts w:ascii="GHEA Grapalat" w:hAnsi="GHEA Grapalat" w:cs="Sylfaen"/>
          <w:sz w:val="20"/>
          <w:szCs w:val="20"/>
        </w:rPr>
        <w:t>օրվան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նախորդող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երեք</w:t>
      </w:r>
      <w:r w:rsidRPr="00BA41C0">
        <w:rPr>
          <w:rFonts w:ascii="GHEA Grapalat" w:hAnsi="GHEA Grapalat" w:cs="Sylfaen"/>
          <w:sz w:val="20"/>
          <w:szCs w:val="20"/>
          <w:lang w:val="es-ES"/>
        </w:rPr>
        <w:t xml:space="preserve"> </w:t>
      </w:r>
      <w:r w:rsidRPr="00BA41C0">
        <w:rPr>
          <w:rFonts w:ascii="GHEA Grapalat" w:hAnsi="GHEA Grapalat" w:cs="Sylfaen"/>
          <w:sz w:val="20"/>
          <w:szCs w:val="20"/>
        </w:rPr>
        <w:t>տարվա</w:t>
      </w:r>
      <w:r w:rsidRPr="00BA41C0">
        <w:rPr>
          <w:rFonts w:ascii="GHEA Grapalat" w:hAnsi="GHEA Grapalat" w:cs="Sylfaen"/>
          <w:sz w:val="20"/>
          <w:szCs w:val="20"/>
          <w:lang w:val="es-ES"/>
        </w:rPr>
        <w:t xml:space="preserve"> </w:t>
      </w:r>
      <w:r w:rsidRPr="00BA41C0">
        <w:rPr>
          <w:rFonts w:ascii="GHEA Grapalat" w:hAnsi="GHEA Grapalat" w:cs="Sylfaen"/>
          <w:sz w:val="20"/>
          <w:szCs w:val="20"/>
        </w:rPr>
        <w:t>ընթացքում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դարձել</w:t>
      </w:r>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r w:rsidRPr="00BA41C0">
        <w:rPr>
          <w:rFonts w:ascii="GHEA Grapalat" w:hAnsi="GHEA Grapalat" w:cs="Sylfaen"/>
          <w:sz w:val="20"/>
          <w:szCs w:val="20"/>
        </w:rPr>
        <w:t>անբողոքարկելի</w:t>
      </w:r>
      <w:r w:rsidRPr="00BA41C0">
        <w:rPr>
          <w:rFonts w:ascii="GHEA Grapalat" w:hAnsi="GHEA Grapalat" w:cs="Sylfaen"/>
          <w:sz w:val="20"/>
          <w:szCs w:val="20"/>
          <w:lang w:val="es-ES"/>
        </w:rPr>
        <w:t xml:space="preserve">, </w:t>
      </w:r>
      <w:r w:rsidRPr="00BA41C0">
        <w:rPr>
          <w:rFonts w:ascii="GHEA Grapalat" w:hAnsi="GHEA Grapalat" w:cs="Sylfaen"/>
          <w:sz w:val="20"/>
          <w:szCs w:val="20"/>
        </w:rPr>
        <w:t>իսկ</w:t>
      </w:r>
      <w:r w:rsidRPr="00BA41C0">
        <w:rPr>
          <w:rFonts w:ascii="GHEA Grapalat" w:hAnsi="GHEA Grapalat" w:cs="Sylfaen"/>
          <w:sz w:val="20"/>
          <w:szCs w:val="20"/>
          <w:lang w:val="es-ES"/>
        </w:rPr>
        <w:t xml:space="preserve"> </w:t>
      </w:r>
      <w:r w:rsidRPr="00BA41C0">
        <w:rPr>
          <w:rFonts w:ascii="GHEA Grapalat" w:hAnsi="GHEA Grapalat" w:cs="Sylfaen"/>
          <w:sz w:val="20"/>
          <w:szCs w:val="20"/>
        </w:rPr>
        <w:t>բողոքարկված</w:t>
      </w:r>
      <w:r w:rsidRPr="00BA41C0">
        <w:rPr>
          <w:rFonts w:ascii="GHEA Grapalat" w:hAnsi="GHEA Grapalat" w:cs="Sylfaen"/>
          <w:sz w:val="20"/>
          <w:szCs w:val="20"/>
          <w:lang w:val="es-ES"/>
        </w:rPr>
        <w:t xml:space="preserve"> </w:t>
      </w:r>
      <w:r w:rsidRPr="00BA41C0">
        <w:rPr>
          <w:rFonts w:ascii="GHEA Grapalat" w:hAnsi="GHEA Grapalat" w:cs="Sylfaen"/>
          <w:sz w:val="20"/>
          <w:szCs w:val="20"/>
        </w:rPr>
        <w:t>լինելու</w:t>
      </w:r>
      <w:r w:rsidRPr="00BA41C0">
        <w:rPr>
          <w:rFonts w:ascii="GHEA Grapalat" w:hAnsi="GHEA Grapalat" w:cs="Sylfaen"/>
          <w:sz w:val="20"/>
          <w:szCs w:val="20"/>
          <w:lang w:val="es-ES"/>
        </w:rPr>
        <w:t xml:space="preserve"> </w:t>
      </w:r>
      <w:r w:rsidRPr="00BA41C0">
        <w:rPr>
          <w:rFonts w:ascii="GHEA Grapalat" w:hAnsi="GHEA Grapalat" w:cs="Sylfaen"/>
          <w:sz w:val="20"/>
          <w:szCs w:val="20"/>
        </w:rPr>
        <w:t>դեպքում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թողնվել</w:t>
      </w:r>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r w:rsidRPr="00BA41C0">
        <w:rPr>
          <w:rFonts w:ascii="GHEA Grapalat" w:hAnsi="GHEA Grapalat" w:cs="Sylfaen"/>
          <w:sz w:val="20"/>
          <w:szCs w:val="20"/>
        </w:rPr>
        <w:t>անփոփոխ</w:t>
      </w:r>
      <w:r w:rsidRPr="00BA41C0">
        <w:rPr>
          <w:rFonts w:ascii="Cambria Math" w:hAnsi="Cambria Math" w:cs="Cambria Math"/>
          <w:sz w:val="20"/>
          <w:szCs w:val="20"/>
          <w:lang w:val="es-ES"/>
        </w:rPr>
        <w:t>․</w:t>
      </w:r>
      <w:r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646EC0E5" w14:textId="77777777" w:rsidR="008C3E75" w:rsidRPr="00E6597C" w:rsidRDefault="008C3E75" w:rsidP="008C3E75">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14:paraId="07EB04CF" w14:textId="77777777" w:rsidR="008C3E75" w:rsidRPr="00015CC3" w:rsidRDefault="008C3E75" w:rsidP="008C3E75">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14:paraId="5E243717" w14:textId="77777777" w:rsidR="008C3E75" w:rsidRPr="00015CC3" w:rsidRDefault="008C3E75" w:rsidP="008C3E75">
      <w:pPr>
        <w:ind w:firstLine="567"/>
        <w:jc w:val="both"/>
        <w:rPr>
          <w:rFonts w:ascii="GHEA Grapalat" w:hAnsi="GHEA Grapalat" w:cs="Sylfaen"/>
          <w:sz w:val="20"/>
          <w:lang w:val="es-ES"/>
        </w:rPr>
      </w:pPr>
      <w:r w:rsidRPr="00015CC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62488B" w14:textId="77777777" w:rsidR="008C3E75" w:rsidRPr="00015CC3" w:rsidRDefault="008C3E75" w:rsidP="008C3E75">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B85D883" w14:textId="77777777" w:rsidR="008C3E75" w:rsidRPr="00015CC3" w:rsidRDefault="008C3E75" w:rsidP="008C3E75">
      <w:pPr>
        <w:pStyle w:val="ac"/>
        <w:numPr>
          <w:ilvl w:val="0"/>
          <w:numId w:val="37"/>
        </w:numPr>
        <w:shd w:val="clear" w:color="auto" w:fill="FFFFFF"/>
        <w:ind w:left="0" w:firstLine="720"/>
        <w:contextualSpacing w:val="0"/>
        <w:jc w:val="both"/>
        <w:rPr>
          <w:rFonts w:ascii="GHEA Grapalat" w:hAnsi="GHEA Grapalat" w:cs="Arial"/>
          <w:sz w:val="20"/>
          <w:lang w:val="es-ES"/>
        </w:rPr>
      </w:pPr>
      <w:r w:rsidRPr="00015CC3">
        <w:rPr>
          <w:rFonts w:ascii="GHEA Grapalat" w:hAnsi="GHEA Grapalat" w:cs="Arial"/>
          <w:sz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28CFCF2A" w14:textId="77777777" w:rsidR="008C3E75" w:rsidRPr="00015CC3" w:rsidRDefault="008C3E75" w:rsidP="008C3E75">
      <w:pPr>
        <w:pStyle w:val="ac"/>
        <w:numPr>
          <w:ilvl w:val="0"/>
          <w:numId w:val="37"/>
        </w:numPr>
        <w:shd w:val="clear" w:color="auto" w:fill="FFFFFF"/>
        <w:ind w:left="0" w:firstLine="720"/>
        <w:contextualSpacing w:val="0"/>
        <w:jc w:val="both"/>
        <w:rPr>
          <w:rFonts w:ascii="GHEA Grapalat" w:hAnsi="GHEA Grapalat" w:cs="Arial"/>
          <w:sz w:val="20"/>
          <w:lang w:val="es-ES"/>
        </w:rPr>
      </w:pPr>
      <w:r w:rsidRPr="00015CC3">
        <w:rPr>
          <w:rFonts w:ascii="GHEA Grapalat" w:hAnsi="GHEA Grapalat" w:cs="Arial"/>
          <w:sz w:val="20"/>
          <w:lang w:val="es-ES"/>
        </w:rPr>
        <w:t>որպես ընտրված մասնակից հրաժարվել կամ զրկվել է պայմանագիր կնքելու իրավունքից:</w:t>
      </w:r>
    </w:p>
    <w:p w14:paraId="474B533A" w14:textId="77777777" w:rsidR="008C3E75" w:rsidRPr="00E6597C" w:rsidRDefault="008C3E75" w:rsidP="008C3E75">
      <w:pPr>
        <w:ind w:firstLine="567"/>
        <w:jc w:val="both"/>
        <w:rPr>
          <w:rFonts w:ascii="GHEA Grapalat" w:hAnsi="GHEA Grapalat" w:cs="Sylfaen"/>
          <w:sz w:val="20"/>
          <w:lang w:val="es-ES"/>
        </w:rPr>
      </w:pPr>
      <w:r w:rsidRPr="00015CC3">
        <w:rPr>
          <w:rFonts w:ascii="GHEA Grapalat" w:hAnsi="GHEA Grapalat" w:cs="Sylfaen"/>
          <w:sz w:val="20"/>
          <w:lang w:val="es-ES"/>
        </w:rPr>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 xml:space="preserve">հայտարարություն: </w:t>
      </w:r>
      <w:r w:rsidRPr="00E6597C">
        <w:rPr>
          <w:rFonts w:ascii="GHEA Grapalat" w:hAnsi="GHEA Grapalat" w:cs="Sylfaen"/>
          <w:sz w:val="20"/>
        </w:rPr>
        <w:t>Բացի</w:t>
      </w:r>
      <w:r w:rsidRPr="00E6597C">
        <w:rPr>
          <w:rFonts w:ascii="GHEA Grapalat" w:hAnsi="GHEA Grapalat" w:cs="Sylfaen"/>
          <w:sz w:val="20"/>
          <w:lang w:val="es-ES"/>
        </w:rPr>
        <w:t xml:space="preserve"> </w:t>
      </w:r>
      <w:r w:rsidRPr="00E6597C">
        <w:rPr>
          <w:rFonts w:ascii="GHEA Grapalat" w:hAnsi="GHEA Grapalat" w:cs="Sylfaen"/>
          <w:sz w:val="20"/>
        </w:rPr>
        <w:t>սույն</w:t>
      </w:r>
      <w:r w:rsidRPr="00E6597C">
        <w:rPr>
          <w:rFonts w:ascii="GHEA Grapalat" w:hAnsi="GHEA Grapalat" w:cs="Sylfaen"/>
          <w:sz w:val="20"/>
          <w:lang w:val="es-ES"/>
        </w:rPr>
        <w:t xml:space="preserve"> </w:t>
      </w:r>
      <w:r w:rsidRPr="00E6597C">
        <w:rPr>
          <w:rFonts w:ascii="GHEA Grapalat" w:hAnsi="GHEA Grapalat" w:cs="Sylfaen"/>
          <w:sz w:val="20"/>
        </w:rPr>
        <w:t>կետով</w:t>
      </w:r>
      <w:r w:rsidRPr="00E6597C">
        <w:rPr>
          <w:rFonts w:ascii="GHEA Grapalat" w:hAnsi="GHEA Grapalat" w:cs="Sylfaen"/>
          <w:sz w:val="20"/>
          <w:lang w:val="es-ES"/>
        </w:rPr>
        <w:t xml:space="preserve"> </w:t>
      </w:r>
      <w:r w:rsidRPr="00E6597C">
        <w:rPr>
          <w:rFonts w:ascii="GHEA Grapalat" w:hAnsi="GHEA Grapalat" w:cs="Sylfaen"/>
          <w:sz w:val="20"/>
        </w:rPr>
        <w:t>նախատեսված</w:t>
      </w:r>
      <w:r w:rsidRPr="00E6597C">
        <w:rPr>
          <w:rFonts w:ascii="GHEA Grapalat" w:hAnsi="GHEA Grapalat" w:cs="Sylfaen"/>
          <w:sz w:val="20"/>
          <w:lang w:val="es-ES"/>
        </w:rPr>
        <w:t xml:space="preserve"> </w:t>
      </w:r>
      <w:r w:rsidRPr="00E6597C">
        <w:rPr>
          <w:rFonts w:ascii="GHEA Grapalat" w:hAnsi="GHEA Grapalat" w:cs="Sylfaen"/>
          <w:sz w:val="20"/>
        </w:rPr>
        <w:t>հայտարարությունից</w:t>
      </w:r>
      <w:r w:rsidRPr="00E6597C">
        <w:rPr>
          <w:rFonts w:ascii="GHEA Grapalat" w:hAnsi="GHEA Grapalat" w:cs="Sylfaen"/>
          <w:sz w:val="20"/>
          <w:lang w:val="es-ES"/>
        </w:rPr>
        <w:t xml:space="preserve"> </w:t>
      </w:r>
      <w:r w:rsidRPr="00E6597C">
        <w:rPr>
          <w:rFonts w:ascii="GHEA Grapalat" w:hAnsi="GHEA Grapalat" w:cs="Sylfaen"/>
          <w:sz w:val="20"/>
        </w:rPr>
        <w:t>մասնակցության</w:t>
      </w:r>
      <w:r w:rsidRPr="00E6597C">
        <w:rPr>
          <w:rFonts w:ascii="GHEA Grapalat" w:hAnsi="GHEA Grapalat" w:cs="Sylfaen"/>
          <w:sz w:val="20"/>
          <w:lang w:val="es-ES"/>
        </w:rPr>
        <w:t xml:space="preserve"> </w:t>
      </w:r>
      <w:r w:rsidRPr="00E6597C">
        <w:rPr>
          <w:rFonts w:ascii="GHEA Grapalat" w:hAnsi="GHEA Grapalat" w:cs="Sylfaen"/>
          <w:sz w:val="20"/>
        </w:rPr>
        <w:t>իրավունքի</w:t>
      </w:r>
      <w:r w:rsidRPr="00E6597C">
        <w:rPr>
          <w:rFonts w:ascii="GHEA Grapalat" w:hAnsi="GHEA Grapalat" w:cs="Sylfaen"/>
          <w:sz w:val="20"/>
          <w:lang w:val="es-ES"/>
        </w:rPr>
        <w:t xml:space="preserve"> </w:t>
      </w:r>
      <w:r w:rsidRPr="00E6597C">
        <w:rPr>
          <w:rFonts w:ascii="GHEA Grapalat" w:hAnsi="GHEA Grapalat" w:cs="Sylfaen"/>
          <w:sz w:val="20"/>
        </w:rPr>
        <w:t>գնահատման</w:t>
      </w:r>
      <w:r w:rsidRPr="00E6597C">
        <w:rPr>
          <w:rFonts w:ascii="GHEA Grapalat" w:hAnsi="GHEA Grapalat" w:cs="Sylfaen"/>
          <w:sz w:val="20"/>
          <w:lang w:val="es-ES"/>
        </w:rPr>
        <w:t xml:space="preserve"> </w:t>
      </w:r>
      <w:r w:rsidRPr="00E6597C">
        <w:rPr>
          <w:rFonts w:ascii="GHEA Grapalat" w:hAnsi="GHEA Grapalat" w:cs="Sylfaen"/>
          <w:sz w:val="20"/>
        </w:rPr>
        <w:t>համար</w:t>
      </w:r>
      <w:r w:rsidRPr="00E6597C">
        <w:rPr>
          <w:rFonts w:ascii="GHEA Grapalat" w:hAnsi="GHEA Grapalat" w:cs="Sylfaen"/>
          <w:sz w:val="20"/>
          <w:lang w:val="es-ES"/>
        </w:rPr>
        <w:t xml:space="preserve"> </w:t>
      </w:r>
      <w:r w:rsidRPr="00E6597C">
        <w:rPr>
          <w:rFonts w:ascii="GHEA Grapalat" w:hAnsi="GHEA Grapalat" w:cs="Sylfaen"/>
          <w:sz w:val="20"/>
        </w:rPr>
        <w:t>մասնակցից</w:t>
      </w:r>
      <w:r w:rsidRPr="00E6597C">
        <w:rPr>
          <w:rFonts w:ascii="GHEA Grapalat" w:hAnsi="GHEA Grapalat" w:cs="Sylfaen"/>
          <w:sz w:val="20"/>
          <w:lang w:val="es-ES"/>
        </w:rPr>
        <w:t xml:space="preserve">, </w:t>
      </w:r>
      <w:r w:rsidRPr="00E6597C">
        <w:rPr>
          <w:rFonts w:ascii="GHEA Grapalat" w:hAnsi="GHEA Grapalat" w:cs="Sylfaen"/>
          <w:sz w:val="20"/>
        </w:rPr>
        <w:t>այդ</w:t>
      </w:r>
      <w:r w:rsidRPr="00E6597C">
        <w:rPr>
          <w:rFonts w:ascii="GHEA Grapalat" w:hAnsi="GHEA Grapalat" w:cs="Sylfaen"/>
          <w:sz w:val="20"/>
          <w:lang w:val="es-ES"/>
        </w:rPr>
        <w:t xml:space="preserve"> </w:t>
      </w:r>
      <w:r w:rsidRPr="00E6597C">
        <w:rPr>
          <w:rFonts w:ascii="GHEA Grapalat" w:hAnsi="GHEA Grapalat" w:cs="Sylfaen"/>
          <w:sz w:val="20"/>
        </w:rPr>
        <w:t>թվում</w:t>
      </w:r>
      <w:r w:rsidRPr="00E6597C">
        <w:rPr>
          <w:rFonts w:ascii="GHEA Grapalat" w:hAnsi="GHEA Grapalat" w:cs="Sylfaen"/>
          <w:sz w:val="20"/>
          <w:lang w:val="es-ES"/>
        </w:rPr>
        <w:t xml:space="preserve"> </w:t>
      </w:r>
      <w:r w:rsidRPr="00E6597C">
        <w:rPr>
          <w:rFonts w:ascii="GHEA Grapalat" w:hAnsi="GHEA Grapalat" w:cs="Sylfaen"/>
          <w:sz w:val="20"/>
        </w:rPr>
        <w:t>ընտրված</w:t>
      </w:r>
      <w:r w:rsidRPr="00E6597C">
        <w:rPr>
          <w:rFonts w:ascii="GHEA Grapalat" w:hAnsi="GHEA Grapalat" w:cs="Sylfaen"/>
          <w:sz w:val="20"/>
          <w:lang w:val="es-ES"/>
        </w:rPr>
        <w:t xml:space="preserve"> </w:t>
      </w:r>
      <w:r w:rsidRPr="00E6597C">
        <w:rPr>
          <w:rFonts w:ascii="GHEA Grapalat" w:hAnsi="GHEA Grapalat" w:cs="Sylfaen"/>
          <w:sz w:val="20"/>
        </w:rPr>
        <w:t>մասնակցից</w:t>
      </w:r>
      <w:r w:rsidRPr="00E6597C">
        <w:rPr>
          <w:rFonts w:ascii="GHEA Grapalat" w:hAnsi="GHEA Grapalat" w:cs="Sylfaen"/>
          <w:sz w:val="20"/>
          <w:lang w:val="es-ES"/>
        </w:rPr>
        <w:t xml:space="preserve"> </w:t>
      </w:r>
      <w:r w:rsidRPr="00E6597C">
        <w:rPr>
          <w:rFonts w:ascii="GHEA Grapalat" w:hAnsi="GHEA Grapalat" w:cs="Sylfaen"/>
          <w:sz w:val="20"/>
        </w:rPr>
        <w:t>այլ</w:t>
      </w:r>
      <w:r w:rsidRPr="00E6597C">
        <w:rPr>
          <w:rFonts w:ascii="GHEA Grapalat" w:hAnsi="GHEA Grapalat" w:cs="Sylfaen"/>
          <w:sz w:val="20"/>
          <w:lang w:val="es-ES"/>
        </w:rPr>
        <w:t xml:space="preserve"> </w:t>
      </w:r>
      <w:r w:rsidRPr="00E6597C">
        <w:rPr>
          <w:rFonts w:ascii="GHEA Grapalat" w:hAnsi="GHEA Grapalat" w:cs="Sylfaen"/>
          <w:sz w:val="20"/>
        </w:rPr>
        <w:t>փաստաթղթեր</w:t>
      </w:r>
      <w:r w:rsidRPr="00E6597C">
        <w:rPr>
          <w:rFonts w:ascii="GHEA Grapalat" w:hAnsi="GHEA Grapalat" w:cs="Sylfaen"/>
          <w:sz w:val="20"/>
          <w:lang w:val="es-ES"/>
        </w:rPr>
        <w:t xml:space="preserve"> </w:t>
      </w:r>
      <w:r w:rsidRPr="00E6597C">
        <w:rPr>
          <w:rFonts w:ascii="GHEA Grapalat" w:hAnsi="GHEA Grapalat" w:cs="Sylfaen"/>
          <w:sz w:val="20"/>
        </w:rPr>
        <w:t>կամ</w:t>
      </w:r>
      <w:r w:rsidRPr="00E6597C">
        <w:rPr>
          <w:rFonts w:ascii="GHEA Grapalat" w:hAnsi="GHEA Grapalat" w:cs="Sylfaen"/>
          <w:sz w:val="20"/>
          <w:lang w:val="es-ES"/>
        </w:rPr>
        <w:t xml:space="preserve"> </w:t>
      </w:r>
      <w:r w:rsidRPr="00E6597C">
        <w:rPr>
          <w:rFonts w:ascii="GHEA Grapalat" w:hAnsi="GHEA Grapalat" w:cs="Sylfaen"/>
          <w:sz w:val="20"/>
        </w:rPr>
        <w:t>հիմնավորումներ</w:t>
      </w:r>
      <w:r w:rsidRPr="00E6597C">
        <w:rPr>
          <w:rFonts w:ascii="GHEA Grapalat" w:hAnsi="GHEA Grapalat" w:cs="Sylfaen"/>
          <w:sz w:val="20"/>
          <w:lang w:val="es-ES"/>
        </w:rPr>
        <w:t xml:space="preserve"> </w:t>
      </w:r>
      <w:r w:rsidRPr="00E6597C">
        <w:rPr>
          <w:rFonts w:ascii="GHEA Grapalat" w:hAnsi="GHEA Grapalat" w:cs="Sylfaen"/>
          <w:sz w:val="20"/>
        </w:rPr>
        <w:t>չեն</w:t>
      </w:r>
      <w:r w:rsidRPr="00E6597C">
        <w:rPr>
          <w:rFonts w:ascii="GHEA Grapalat" w:hAnsi="GHEA Grapalat" w:cs="Sylfaen"/>
          <w:sz w:val="20"/>
          <w:lang w:val="es-ES"/>
        </w:rPr>
        <w:t xml:space="preserve"> </w:t>
      </w:r>
      <w:r w:rsidRPr="00E6597C">
        <w:rPr>
          <w:rFonts w:ascii="GHEA Grapalat" w:hAnsi="GHEA Grapalat" w:cs="Sylfaen"/>
          <w:sz w:val="20"/>
        </w:rPr>
        <w:t>կարող</w:t>
      </w:r>
      <w:r w:rsidRPr="00E6597C">
        <w:rPr>
          <w:rFonts w:ascii="GHEA Grapalat" w:hAnsi="GHEA Grapalat" w:cs="Sylfaen"/>
          <w:sz w:val="20"/>
          <w:lang w:val="es-ES"/>
        </w:rPr>
        <w:t xml:space="preserve"> </w:t>
      </w:r>
      <w:r w:rsidRPr="00E6597C">
        <w:rPr>
          <w:rFonts w:ascii="GHEA Grapalat" w:hAnsi="GHEA Grapalat" w:cs="Sylfaen"/>
          <w:sz w:val="20"/>
        </w:rPr>
        <w:t>պահանջվել</w:t>
      </w:r>
      <w:r w:rsidRPr="00E6597C">
        <w:rPr>
          <w:rFonts w:ascii="GHEA Grapalat" w:hAnsi="GHEA Grapalat" w:cs="Sylfaen"/>
          <w:sz w:val="20"/>
          <w:lang w:val="es-ES"/>
        </w:rPr>
        <w:t>:</w:t>
      </w:r>
      <w:r w:rsidRPr="00E6597C">
        <w:rPr>
          <w:rFonts w:ascii="GHEA Grapalat" w:hAnsi="GHEA Grapalat" w:cs="Tahoma"/>
          <w:sz w:val="20"/>
          <w:lang w:val="hy-AM"/>
        </w:rPr>
        <w:t xml:space="preserve"> </w:t>
      </w:r>
      <w:r w:rsidRPr="00E6597C">
        <w:rPr>
          <w:rFonts w:ascii="GHEA Grapalat" w:hAnsi="GHEA Grapalat" w:cs="Tahoma"/>
          <w:sz w:val="20"/>
        </w:rPr>
        <w:t>Մասնակցի</w:t>
      </w:r>
      <w:r w:rsidRPr="00E6597C">
        <w:rPr>
          <w:rFonts w:ascii="GHEA Grapalat" w:hAnsi="GHEA Grapalat" w:cs="Tahoma"/>
          <w:sz w:val="20"/>
          <w:lang w:val="es-ES"/>
        </w:rPr>
        <w:t xml:space="preserve"> </w:t>
      </w:r>
      <w:r w:rsidRPr="00E6597C">
        <w:rPr>
          <w:rFonts w:ascii="GHEA Grapalat" w:hAnsi="GHEA Grapalat" w:cs="Tahoma"/>
          <w:sz w:val="20"/>
        </w:rPr>
        <w:t>հայտարարության</w:t>
      </w:r>
      <w:r w:rsidRPr="00E6597C">
        <w:rPr>
          <w:rFonts w:ascii="GHEA Grapalat" w:hAnsi="GHEA Grapalat" w:cs="Tahoma"/>
          <w:sz w:val="20"/>
          <w:lang w:val="es-ES"/>
        </w:rPr>
        <w:t xml:space="preserve"> </w:t>
      </w:r>
      <w:r w:rsidRPr="00E6597C">
        <w:rPr>
          <w:rFonts w:ascii="GHEA Grapalat" w:hAnsi="GHEA Grapalat" w:cs="Tahoma"/>
          <w:sz w:val="20"/>
        </w:rPr>
        <w:t>իսկությունը</w:t>
      </w:r>
      <w:r w:rsidRPr="00E6597C">
        <w:rPr>
          <w:rFonts w:ascii="GHEA Grapalat" w:hAnsi="GHEA Grapalat" w:cs="Tahoma"/>
          <w:sz w:val="20"/>
          <w:lang w:val="es-ES"/>
        </w:rPr>
        <w:t xml:space="preserve"> </w:t>
      </w:r>
      <w:r w:rsidRPr="00E6597C">
        <w:rPr>
          <w:rFonts w:ascii="GHEA Grapalat" w:hAnsi="GHEA Grapalat" w:cs="Tahoma"/>
          <w:sz w:val="20"/>
        </w:rPr>
        <w:t>գնահատող</w:t>
      </w:r>
      <w:r w:rsidRPr="00E6597C">
        <w:rPr>
          <w:rFonts w:ascii="GHEA Grapalat" w:hAnsi="GHEA Grapalat" w:cs="Tahoma"/>
          <w:sz w:val="20"/>
          <w:lang w:val="es-ES"/>
        </w:rPr>
        <w:t xml:space="preserve"> </w:t>
      </w:r>
      <w:r w:rsidRPr="00E6597C">
        <w:rPr>
          <w:rFonts w:ascii="GHEA Grapalat" w:hAnsi="GHEA Grapalat" w:cs="Tahoma"/>
          <w:sz w:val="20"/>
        </w:rPr>
        <w:t>հանձնաժողովը</w:t>
      </w:r>
      <w:r w:rsidRPr="00E6597C">
        <w:rPr>
          <w:rFonts w:ascii="GHEA Grapalat" w:hAnsi="GHEA Grapalat" w:cs="Tahoma"/>
          <w:sz w:val="20"/>
          <w:lang w:val="es-ES"/>
        </w:rPr>
        <w:t xml:space="preserve"> (</w:t>
      </w:r>
      <w:r w:rsidRPr="00E6597C">
        <w:rPr>
          <w:rFonts w:ascii="GHEA Grapalat" w:hAnsi="GHEA Grapalat" w:cs="Tahoma"/>
          <w:sz w:val="20"/>
        </w:rPr>
        <w:t>այսուհետ</w:t>
      </w:r>
      <w:r w:rsidRPr="00E6597C">
        <w:rPr>
          <w:rFonts w:ascii="GHEA Grapalat" w:hAnsi="GHEA Grapalat" w:cs="Tahoma"/>
          <w:sz w:val="20"/>
          <w:lang w:val="es-ES"/>
        </w:rPr>
        <w:t xml:space="preserve">` </w:t>
      </w:r>
      <w:r w:rsidRPr="00E6597C">
        <w:rPr>
          <w:rFonts w:ascii="GHEA Grapalat" w:hAnsi="GHEA Grapalat" w:cs="Tahoma"/>
          <w:sz w:val="20"/>
        </w:rPr>
        <w:t>հանձնաժողով</w:t>
      </w:r>
      <w:r w:rsidRPr="00E6597C">
        <w:rPr>
          <w:rFonts w:ascii="GHEA Grapalat" w:hAnsi="GHEA Grapalat" w:cs="Tahoma"/>
          <w:sz w:val="20"/>
          <w:lang w:val="es-ES"/>
        </w:rPr>
        <w:t xml:space="preserve">) </w:t>
      </w:r>
      <w:r w:rsidRPr="00E6597C">
        <w:rPr>
          <w:rFonts w:ascii="GHEA Grapalat" w:hAnsi="GHEA Grapalat" w:cs="Tahoma"/>
          <w:sz w:val="20"/>
        </w:rPr>
        <w:t>գնահատում</w:t>
      </w:r>
      <w:r w:rsidRPr="00E6597C">
        <w:rPr>
          <w:rFonts w:ascii="GHEA Grapalat" w:hAnsi="GHEA Grapalat" w:cs="Tahoma"/>
          <w:sz w:val="20"/>
          <w:lang w:val="es-ES"/>
        </w:rPr>
        <w:t xml:space="preserve"> </w:t>
      </w:r>
      <w:r w:rsidRPr="00E6597C">
        <w:rPr>
          <w:rFonts w:ascii="GHEA Grapalat" w:hAnsi="GHEA Grapalat" w:cs="Tahoma"/>
          <w:sz w:val="20"/>
        </w:rPr>
        <w:t>է</w:t>
      </w:r>
      <w:r w:rsidRPr="00E6597C">
        <w:rPr>
          <w:rFonts w:ascii="GHEA Grapalat" w:hAnsi="GHEA Grapalat" w:cs="Tahoma"/>
          <w:sz w:val="20"/>
          <w:lang w:val="es-ES"/>
        </w:rPr>
        <w:t xml:space="preserve"> </w:t>
      </w:r>
      <w:r w:rsidRPr="00E6597C">
        <w:rPr>
          <w:rFonts w:ascii="GHEA Grapalat" w:hAnsi="GHEA Grapalat" w:cs="Tahoma"/>
          <w:sz w:val="20"/>
        </w:rPr>
        <w:t>սույն</w:t>
      </w:r>
      <w:r w:rsidRPr="00E6597C">
        <w:rPr>
          <w:rFonts w:ascii="GHEA Grapalat" w:hAnsi="GHEA Grapalat" w:cs="Tahoma"/>
          <w:sz w:val="20"/>
          <w:lang w:val="es-ES"/>
        </w:rPr>
        <w:t xml:space="preserve"> </w:t>
      </w:r>
      <w:r w:rsidRPr="00E6597C">
        <w:rPr>
          <w:rFonts w:ascii="GHEA Grapalat" w:hAnsi="GHEA Grapalat" w:cs="Tahoma"/>
          <w:sz w:val="20"/>
        </w:rPr>
        <w:t>հրավերով</w:t>
      </w:r>
      <w:r w:rsidRPr="00E6597C">
        <w:rPr>
          <w:rFonts w:ascii="GHEA Grapalat" w:hAnsi="GHEA Grapalat" w:cs="Tahoma"/>
          <w:sz w:val="20"/>
          <w:lang w:val="es-ES"/>
        </w:rPr>
        <w:t xml:space="preserve"> </w:t>
      </w:r>
      <w:r w:rsidRPr="00E6597C">
        <w:rPr>
          <w:rFonts w:ascii="GHEA Grapalat" w:hAnsi="GHEA Grapalat" w:cs="Tahoma"/>
          <w:sz w:val="20"/>
        </w:rPr>
        <w:t>սահմանված</w:t>
      </w:r>
      <w:r w:rsidRPr="00E6597C">
        <w:rPr>
          <w:rFonts w:ascii="GHEA Grapalat" w:hAnsi="GHEA Grapalat" w:cs="Tahoma"/>
          <w:sz w:val="20"/>
          <w:lang w:val="es-ES"/>
        </w:rPr>
        <w:t xml:space="preserve"> </w:t>
      </w:r>
      <w:r w:rsidRPr="00E6597C">
        <w:rPr>
          <w:rFonts w:ascii="GHEA Grapalat" w:hAnsi="GHEA Grapalat" w:cs="Tahoma"/>
          <w:sz w:val="20"/>
        </w:rPr>
        <w:t>պայմաններով</w:t>
      </w:r>
      <w:r w:rsidRPr="00E6597C">
        <w:rPr>
          <w:rFonts w:ascii="GHEA Grapalat" w:hAnsi="GHEA Grapalat" w:cs="Tahoma"/>
          <w:sz w:val="20"/>
          <w:lang w:val="es-ES"/>
        </w:rPr>
        <w:t>:</w:t>
      </w:r>
    </w:p>
    <w:p w14:paraId="2FC4B129" w14:textId="77777777" w:rsidR="008C3E75" w:rsidRDefault="008C3E75" w:rsidP="008C3E75">
      <w:pPr>
        <w:ind w:firstLine="720"/>
        <w:jc w:val="both"/>
        <w:rPr>
          <w:rFonts w:ascii="GHEA Grapalat" w:hAnsi="GHEA Grapalat"/>
          <w:color w:val="000000"/>
          <w:lang w:val="es-ES"/>
        </w:rPr>
      </w:pPr>
      <w:r w:rsidRPr="00E6597C">
        <w:rPr>
          <w:rFonts w:ascii="GHEA Grapalat" w:hAnsi="GHEA Grapalat" w:cs="Tahoma"/>
          <w:sz w:val="20"/>
          <w:szCs w:val="20"/>
          <w:lang w:val="es-ES"/>
        </w:rPr>
        <w:lastRenderedPageBreak/>
        <w:t xml:space="preserve">2.3 </w:t>
      </w:r>
      <w:r w:rsidRPr="00BA7559">
        <w:rPr>
          <w:rFonts w:ascii="GHEA Grapalat" w:hAnsi="GHEA Grapalat" w:cs="Sylfaen"/>
          <w:sz w:val="20"/>
          <w:szCs w:val="20"/>
        </w:rPr>
        <w:t>Մասնակիցի՝</w:t>
      </w:r>
      <w:r w:rsidRPr="00BA7559">
        <w:rPr>
          <w:rFonts w:ascii="GHEA Grapalat" w:hAnsi="GHEA Grapalat" w:cs="Sylfaen"/>
          <w:sz w:val="20"/>
          <w:szCs w:val="20"/>
          <w:lang w:val="es-ES"/>
        </w:rPr>
        <w:t xml:space="preserve"> </w:t>
      </w:r>
      <w:r w:rsidRPr="00BA7559">
        <w:rPr>
          <w:rFonts w:ascii="GHEA Grapalat" w:hAnsi="GHEA Grapalat" w:cs="Sylfaen"/>
          <w:sz w:val="20"/>
          <w:szCs w:val="20"/>
          <w:lang w:val="hy-AM"/>
        </w:rPr>
        <w:t>Օ</w:t>
      </w:r>
      <w:r w:rsidRPr="00BA7559">
        <w:rPr>
          <w:rFonts w:ascii="GHEA Grapalat" w:hAnsi="GHEA Grapalat" w:cs="Sylfaen"/>
          <w:sz w:val="20"/>
          <w:szCs w:val="20"/>
        </w:rPr>
        <w:t>րենքի</w:t>
      </w:r>
      <w:r w:rsidRPr="00BA7559">
        <w:rPr>
          <w:rFonts w:ascii="GHEA Grapalat" w:hAnsi="GHEA Grapalat" w:cs="Sylfaen"/>
          <w:sz w:val="20"/>
          <w:szCs w:val="20"/>
          <w:lang w:val="es-ES"/>
        </w:rPr>
        <w:t xml:space="preserve"> 6-</w:t>
      </w:r>
      <w:r w:rsidRPr="00BA7559">
        <w:rPr>
          <w:rFonts w:ascii="GHEA Grapalat" w:hAnsi="GHEA Grapalat" w:cs="Sylfaen"/>
          <w:sz w:val="20"/>
          <w:szCs w:val="20"/>
        </w:rPr>
        <w:t>րդ</w:t>
      </w:r>
      <w:r w:rsidRPr="00BA7559">
        <w:rPr>
          <w:rFonts w:ascii="GHEA Grapalat" w:hAnsi="GHEA Grapalat" w:cs="Sylfaen"/>
          <w:sz w:val="20"/>
          <w:szCs w:val="20"/>
          <w:lang w:val="es-ES"/>
        </w:rPr>
        <w:t xml:space="preserve"> </w:t>
      </w:r>
      <w:r w:rsidRPr="00BA7559">
        <w:rPr>
          <w:rFonts w:ascii="GHEA Grapalat" w:hAnsi="GHEA Grapalat" w:cs="Sylfaen"/>
          <w:sz w:val="20"/>
          <w:szCs w:val="20"/>
        </w:rPr>
        <w:t>հոդվածի</w:t>
      </w:r>
      <w:r w:rsidRPr="00BA7559">
        <w:rPr>
          <w:rFonts w:ascii="GHEA Grapalat" w:hAnsi="GHEA Grapalat" w:cs="Sylfaen"/>
          <w:sz w:val="20"/>
          <w:szCs w:val="20"/>
          <w:lang w:val="es-ES"/>
        </w:rPr>
        <w:t xml:space="preserve"> 1-</w:t>
      </w:r>
      <w:r w:rsidRPr="00BA7559">
        <w:rPr>
          <w:rFonts w:ascii="GHEA Grapalat" w:hAnsi="GHEA Grapalat" w:cs="Sylfaen"/>
          <w:sz w:val="20"/>
          <w:szCs w:val="20"/>
        </w:rPr>
        <w:t>ին</w:t>
      </w:r>
      <w:r w:rsidRPr="00BA7559">
        <w:rPr>
          <w:rFonts w:ascii="GHEA Grapalat" w:hAnsi="GHEA Grapalat" w:cs="Sylfaen"/>
          <w:sz w:val="20"/>
          <w:szCs w:val="20"/>
          <w:lang w:val="es-ES"/>
        </w:rPr>
        <w:t xml:space="preserve"> </w:t>
      </w:r>
      <w:r w:rsidRPr="00BA7559">
        <w:rPr>
          <w:rFonts w:ascii="GHEA Grapalat" w:hAnsi="GHEA Grapalat" w:cs="Sylfaen"/>
          <w:sz w:val="20"/>
          <w:szCs w:val="20"/>
        </w:rPr>
        <w:t>մասի</w:t>
      </w:r>
      <w:r w:rsidRPr="00BA7559">
        <w:rPr>
          <w:rFonts w:ascii="GHEA Grapalat" w:hAnsi="GHEA Grapalat" w:cs="Sylfaen"/>
          <w:sz w:val="20"/>
          <w:szCs w:val="20"/>
          <w:lang w:val="es-ES"/>
        </w:rPr>
        <w:t xml:space="preserve"> 6-</w:t>
      </w:r>
      <w:r w:rsidRPr="00BA7559">
        <w:rPr>
          <w:rFonts w:ascii="GHEA Grapalat" w:hAnsi="GHEA Grapalat" w:cs="Sylfaen"/>
          <w:sz w:val="20"/>
          <w:szCs w:val="20"/>
        </w:rPr>
        <w:t>րդ</w:t>
      </w:r>
      <w:r w:rsidRPr="00BA7559">
        <w:rPr>
          <w:rFonts w:ascii="GHEA Grapalat" w:hAnsi="GHEA Grapalat" w:cs="Sylfaen"/>
          <w:sz w:val="20"/>
          <w:szCs w:val="20"/>
          <w:lang w:val="es-ES"/>
        </w:rPr>
        <w:t xml:space="preserve"> </w:t>
      </w:r>
      <w:r w:rsidRPr="00BA7559">
        <w:rPr>
          <w:rFonts w:ascii="GHEA Grapalat" w:hAnsi="GHEA Grapalat" w:cs="Sylfaen"/>
          <w:sz w:val="20"/>
          <w:szCs w:val="20"/>
        </w:rPr>
        <w:t>կետով</w:t>
      </w:r>
      <w:r w:rsidRPr="00BA7559">
        <w:rPr>
          <w:rFonts w:ascii="GHEA Grapalat" w:hAnsi="GHEA Grapalat" w:cs="Sylfaen"/>
          <w:sz w:val="20"/>
          <w:szCs w:val="20"/>
          <w:lang w:val="es-ES"/>
        </w:rPr>
        <w:t xml:space="preserve"> </w:t>
      </w:r>
      <w:r w:rsidRPr="00BA7559">
        <w:rPr>
          <w:rFonts w:ascii="GHEA Grapalat" w:hAnsi="GHEA Grapalat" w:cs="Sylfaen"/>
          <w:sz w:val="20"/>
          <w:szCs w:val="20"/>
        </w:rPr>
        <w:t>նախատեսված</w:t>
      </w:r>
      <w:r w:rsidRPr="00BA7559">
        <w:rPr>
          <w:rFonts w:ascii="GHEA Grapalat" w:hAnsi="GHEA Grapalat" w:cs="Sylfaen"/>
          <w:sz w:val="20"/>
          <w:szCs w:val="20"/>
          <w:lang w:val="es-ES"/>
        </w:rPr>
        <w:t xml:space="preserve"> </w:t>
      </w:r>
      <w:r w:rsidRPr="00BA7559">
        <w:rPr>
          <w:rFonts w:ascii="GHEA Grapalat" w:hAnsi="GHEA Grapalat" w:cs="Sylfaen"/>
          <w:sz w:val="20"/>
          <w:szCs w:val="20"/>
        </w:rPr>
        <w:t>ցուցակում</w:t>
      </w:r>
      <w:r w:rsidRPr="00BA7559">
        <w:rPr>
          <w:rFonts w:ascii="GHEA Grapalat" w:hAnsi="GHEA Grapalat" w:cs="Sylfaen"/>
          <w:sz w:val="20"/>
          <w:szCs w:val="20"/>
          <w:lang w:val="es-ES"/>
        </w:rPr>
        <w:t xml:space="preserve"> </w:t>
      </w:r>
      <w:r w:rsidRPr="00BA7559">
        <w:rPr>
          <w:rFonts w:ascii="GHEA Grapalat" w:hAnsi="GHEA Grapalat" w:cs="Sylfaen"/>
          <w:sz w:val="20"/>
          <w:szCs w:val="20"/>
        </w:rPr>
        <w:t>ներառվելը</w:t>
      </w:r>
      <w:r w:rsidRPr="00BA7559">
        <w:rPr>
          <w:rFonts w:ascii="GHEA Grapalat" w:hAnsi="GHEA Grapalat" w:cs="Sylfaen"/>
          <w:sz w:val="20"/>
          <w:szCs w:val="20"/>
          <w:lang w:val="es-ES"/>
        </w:rPr>
        <w:t xml:space="preserve">, </w:t>
      </w:r>
      <w:r w:rsidRPr="00BA7559">
        <w:rPr>
          <w:rFonts w:ascii="GHEA Grapalat" w:hAnsi="GHEA Grapalat" w:cs="Sylfaen"/>
          <w:sz w:val="20"/>
          <w:szCs w:val="20"/>
        </w:rPr>
        <w:t>դրանում</w:t>
      </w:r>
      <w:r w:rsidRPr="00BA7559">
        <w:rPr>
          <w:rFonts w:ascii="GHEA Grapalat" w:hAnsi="GHEA Grapalat" w:cs="Sylfaen"/>
          <w:sz w:val="20"/>
          <w:szCs w:val="20"/>
          <w:lang w:val="es-ES"/>
        </w:rPr>
        <w:t xml:space="preserve"> </w:t>
      </w:r>
      <w:r w:rsidRPr="00BA7559">
        <w:rPr>
          <w:rFonts w:ascii="GHEA Grapalat" w:hAnsi="GHEA Grapalat" w:cs="Sylfaen"/>
          <w:sz w:val="20"/>
          <w:szCs w:val="20"/>
        </w:rPr>
        <w:t>գտնվելու</w:t>
      </w:r>
      <w:r w:rsidRPr="00BA7559">
        <w:rPr>
          <w:rFonts w:ascii="GHEA Grapalat" w:hAnsi="GHEA Grapalat" w:cs="Sylfaen"/>
          <w:sz w:val="20"/>
          <w:szCs w:val="20"/>
          <w:lang w:val="es-ES"/>
        </w:rPr>
        <w:t xml:space="preserve"> </w:t>
      </w:r>
      <w:r w:rsidRPr="00BA7559">
        <w:rPr>
          <w:rFonts w:ascii="GHEA Grapalat" w:hAnsi="GHEA Grapalat" w:cs="Sylfaen"/>
          <w:sz w:val="20"/>
          <w:szCs w:val="20"/>
        </w:rPr>
        <w:t>ժամանակահատվածում</w:t>
      </w:r>
      <w:r w:rsidRPr="00BA7559">
        <w:rPr>
          <w:rFonts w:ascii="GHEA Grapalat" w:hAnsi="GHEA Grapalat" w:cs="Sylfaen"/>
          <w:sz w:val="20"/>
          <w:szCs w:val="20"/>
          <w:lang w:val="es-ES"/>
        </w:rPr>
        <w:t xml:space="preserve">, </w:t>
      </w:r>
      <w:r w:rsidRPr="00BA7559">
        <w:rPr>
          <w:rFonts w:ascii="GHEA Grapalat" w:hAnsi="GHEA Grapalat" w:cs="Sylfaen"/>
          <w:sz w:val="20"/>
          <w:szCs w:val="20"/>
        </w:rPr>
        <w:t>ինքնաբերաբար</w:t>
      </w:r>
      <w:r w:rsidRPr="00BA7559">
        <w:rPr>
          <w:rFonts w:ascii="GHEA Grapalat" w:hAnsi="GHEA Grapalat" w:cs="Sylfaen"/>
          <w:sz w:val="20"/>
          <w:szCs w:val="20"/>
          <w:lang w:val="es-ES"/>
        </w:rPr>
        <w:t xml:space="preserve"> </w:t>
      </w:r>
      <w:r w:rsidRPr="00BA7559">
        <w:rPr>
          <w:rFonts w:ascii="GHEA Grapalat" w:hAnsi="GHEA Grapalat" w:cs="Sylfaen"/>
          <w:sz w:val="20"/>
          <w:szCs w:val="20"/>
        </w:rPr>
        <w:t>հանգեցնում</w:t>
      </w:r>
      <w:r w:rsidRPr="00BA7559">
        <w:rPr>
          <w:rFonts w:ascii="GHEA Grapalat" w:hAnsi="GHEA Grapalat" w:cs="Sylfaen"/>
          <w:sz w:val="20"/>
          <w:szCs w:val="20"/>
          <w:lang w:val="es-ES"/>
        </w:rPr>
        <w:t xml:space="preserve"> </w:t>
      </w:r>
      <w:r w:rsidRPr="00BA7559">
        <w:rPr>
          <w:rFonts w:ascii="GHEA Grapalat" w:hAnsi="GHEA Grapalat" w:cs="Sylfaen"/>
          <w:sz w:val="20"/>
          <w:szCs w:val="20"/>
        </w:rPr>
        <w:t>է</w:t>
      </w:r>
      <w:r w:rsidRPr="00BA7559">
        <w:rPr>
          <w:rFonts w:ascii="GHEA Grapalat" w:hAnsi="GHEA Grapalat" w:cs="Sylfaen"/>
          <w:sz w:val="20"/>
          <w:szCs w:val="20"/>
          <w:lang w:val="es-ES"/>
        </w:rPr>
        <w:t xml:space="preserve"> </w:t>
      </w:r>
      <w:r w:rsidRPr="00BA7559">
        <w:rPr>
          <w:rFonts w:ascii="GHEA Grapalat" w:hAnsi="GHEA Grapalat" w:cs="Sylfaen"/>
          <w:sz w:val="20"/>
          <w:szCs w:val="20"/>
        </w:rPr>
        <w:t>վերջինիս</w:t>
      </w:r>
      <w:r w:rsidRPr="00BA7559">
        <w:rPr>
          <w:rFonts w:ascii="GHEA Grapalat" w:hAnsi="GHEA Grapalat" w:cs="Sylfaen"/>
          <w:sz w:val="20"/>
          <w:szCs w:val="20"/>
          <w:lang w:val="es-ES"/>
        </w:rPr>
        <w:t xml:space="preserve"> </w:t>
      </w:r>
      <w:r w:rsidRPr="00BA7559">
        <w:rPr>
          <w:rFonts w:ascii="GHEA Grapalat" w:hAnsi="GHEA Grapalat" w:cs="Sylfaen"/>
          <w:sz w:val="20"/>
          <w:szCs w:val="20"/>
        </w:rPr>
        <w:t>հետ</w:t>
      </w:r>
      <w:r w:rsidRPr="00BA7559">
        <w:rPr>
          <w:rFonts w:ascii="GHEA Grapalat" w:hAnsi="GHEA Grapalat" w:cs="Sylfaen"/>
          <w:sz w:val="20"/>
          <w:szCs w:val="20"/>
          <w:lang w:val="es-ES"/>
        </w:rPr>
        <w:t xml:space="preserve"> </w:t>
      </w:r>
      <w:r w:rsidRPr="00BA7559">
        <w:rPr>
          <w:rFonts w:ascii="GHEA Grapalat" w:hAnsi="GHEA Grapalat" w:cs="Sylfaen"/>
          <w:sz w:val="20"/>
          <w:szCs w:val="20"/>
        </w:rPr>
        <w:t>փոխկապակցված</w:t>
      </w:r>
      <w:r w:rsidRPr="00BA7559">
        <w:rPr>
          <w:rFonts w:ascii="GHEA Grapalat" w:hAnsi="GHEA Grapalat" w:cs="Sylfaen"/>
          <w:sz w:val="20"/>
          <w:szCs w:val="20"/>
          <w:lang w:val="es-ES"/>
        </w:rPr>
        <w:t xml:space="preserve"> </w:t>
      </w:r>
      <w:r w:rsidRPr="00BA7559">
        <w:rPr>
          <w:rFonts w:ascii="GHEA Grapalat" w:hAnsi="GHEA Grapalat" w:cs="Sylfaen"/>
          <w:sz w:val="20"/>
          <w:szCs w:val="20"/>
        </w:rPr>
        <w:t>անձանց</w:t>
      </w:r>
      <w:r w:rsidRPr="00BA7559">
        <w:rPr>
          <w:rFonts w:ascii="GHEA Grapalat" w:hAnsi="GHEA Grapalat" w:cs="Sylfaen"/>
          <w:sz w:val="20"/>
          <w:szCs w:val="20"/>
          <w:lang w:val="es-ES"/>
        </w:rPr>
        <w:t xml:space="preserve"> </w:t>
      </w:r>
      <w:r w:rsidRPr="00BA7559">
        <w:rPr>
          <w:rFonts w:ascii="GHEA Grapalat" w:hAnsi="GHEA Grapalat" w:cs="Sylfaen"/>
          <w:sz w:val="20"/>
          <w:szCs w:val="20"/>
        </w:rPr>
        <w:t>գնումների</w:t>
      </w:r>
      <w:r w:rsidRPr="00BA7559">
        <w:rPr>
          <w:rFonts w:ascii="GHEA Grapalat" w:hAnsi="GHEA Grapalat" w:cs="Sylfaen"/>
          <w:sz w:val="20"/>
          <w:szCs w:val="20"/>
          <w:lang w:val="es-ES"/>
        </w:rPr>
        <w:t xml:space="preserve"> </w:t>
      </w:r>
      <w:r w:rsidRPr="00BA7559">
        <w:rPr>
          <w:rFonts w:ascii="GHEA Grapalat" w:hAnsi="GHEA Grapalat" w:cs="Sylfaen"/>
          <w:sz w:val="20"/>
          <w:szCs w:val="20"/>
        </w:rPr>
        <w:t>գործընթացին</w:t>
      </w:r>
      <w:r w:rsidRPr="00BA7559">
        <w:rPr>
          <w:rFonts w:ascii="GHEA Grapalat" w:hAnsi="GHEA Grapalat" w:cs="Sylfaen"/>
          <w:sz w:val="20"/>
          <w:szCs w:val="20"/>
          <w:lang w:val="es-ES"/>
        </w:rPr>
        <w:t xml:space="preserve"> </w:t>
      </w:r>
      <w:r w:rsidRPr="00BA7559">
        <w:rPr>
          <w:rFonts w:ascii="GHEA Grapalat" w:hAnsi="GHEA Grapalat" w:cs="Sylfaen"/>
          <w:sz w:val="20"/>
          <w:szCs w:val="20"/>
        </w:rPr>
        <w:t>մասնակցության</w:t>
      </w:r>
      <w:r w:rsidRPr="00BA7559">
        <w:rPr>
          <w:rFonts w:ascii="GHEA Grapalat" w:hAnsi="GHEA Grapalat" w:cs="Sylfaen"/>
          <w:sz w:val="20"/>
          <w:szCs w:val="20"/>
          <w:lang w:val="es-ES"/>
        </w:rPr>
        <w:t xml:space="preserve"> </w:t>
      </w:r>
      <w:r w:rsidRPr="00BA7559">
        <w:rPr>
          <w:rFonts w:ascii="GHEA Grapalat" w:hAnsi="GHEA Grapalat" w:cs="Sylfaen"/>
          <w:sz w:val="20"/>
          <w:szCs w:val="20"/>
        </w:rPr>
        <w:t>իրավունքի</w:t>
      </w:r>
      <w:r w:rsidRPr="00BA7559">
        <w:rPr>
          <w:rFonts w:ascii="GHEA Grapalat" w:hAnsi="GHEA Grapalat" w:cs="Sylfaen"/>
          <w:sz w:val="20"/>
          <w:szCs w:val="20"/>
          <w:lang w:val="es-ES"/>
        </w:rPr>
        <w:t xml:space="preserve"> </w:t>
      </w:r>
      <w:r w:rsidRPr="00BA7559">
        <w:rPr>
          <w:rFonts w:ascii="GHEA Grapalat" w:hAnsi="GHEA Grapalat" w:cs="Sylfaen"/>
          <w:sz w:val="20"/>
          <w:szCs w:val="20"/>
        </w:rPr>
        <w:t>սահմանափակման</w:t>
      </w:r>
      <w:r w:rsidRPr="00BA7559">
        <w:rPr>
          <w:rFonts w:ascii="GHEA Grapalat" w:hAnsi="GHEA Grapalat" w:cs="Sylfaen"/>
          <w:sz w:val="20"/>
          <w:szCs w:val="20"/>
          <w:lang w:val="es-ES"/>
        </w:rPr>
        <w:t>:</w:t>
      </w:r>
      <w:r w:rsidRPr="00401C4E">
        <w:rPr>
          <w:rFonts w:ascii="GHEA Grapalat" w:hAnsi="GHEA Grapalat"/>
          <w:color w:val="000000"/>
          <w:lang w:val="es-ES"/>
        </w:rPr>
        <w:t xml:space="preserve"> </w:t>
      </w:r>
    </w:p>
    <w:p w14:paraId="27CD4A9D" w14:textId="77777777" w:rsidR="008C3E75" w:rsidRPr="00E6597C" w:rsidRDefault="008C3E75" w:rsidP="008C3E75">
      <w:pPr>
        <w:ind w:firstLine="720"/>
        <w:jc w:val="both"/>
        <w:rPr>
          <w:rFonts w:ascii="GHEA Grapalat" w:hAnsi="GHEA Grapalat"/>
          <w:sz w:val="20"/>
          <w:szCs w:val="20"/>
          <w:lang w:val="es-ES"/>
        </w:rPr>
      </w:pPr>
      <w:r w:rsidRPr="00E6597C">
        <w:rPr>
          <w:rFonts w:ascii="GHEA Grapalat" w:hAnsi="GHEA Grapalat" w:cs="Sylfaen"/>
          <w:sz w:val="20"/>
          <w:szCs w:val="20"/>
        </w:rPr>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Pr="00E6597C">
        <w:rPr>
          <w:rFonts w:ascii="GHEA Grapalat" w:hAnsi="GHEA Grapalat"/>
          <w:sz w:val="20"/>
          <w:szCs w:val="20"/>
        </w:rPr>
        <w:t>փայաբաժին</w:t>
      </w:r>
      <w:r w:rsidRPr="00E6597C">
        <w:rPr>
          <w:rFonts w:ascii="GHEA Grapalat" w:hAnsi="GHEA Grapalat"/>
          <w:sz w:val="20"/>
          <w:szCs w:val="20"/>
          <w:lang w:val="es-ES"/>
        </w:rPr>
        <w:t xml:space="preserve">) </w:t>
      </w:r>
      <w:r w:rsidRPr="00E6597C">
        <w:rPr>
          <w:rFonts w:ascii="GHEA Grapalat" w:hAnsi="GHEA Grapalat" w:cs="Sylfaen"/>
          <w:sz w:val="20"/>
          <w:szCs w:val="20"/>
        </w:rPr>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ընթացակարգին</w:t>
      </w:r>
      <w:r w:rsidRPr="00E6597C">
        <w:rPr>
          <w:rFonts w:ascii="GHEA Grapalat" w:hAnsi="GHEA Grapalat"/>
          <w:sz w:val="20"/>
          <w:szCs w:val="20"/>
          <w:lang w:val="hy-AM"/>
        </w:rPr>
        <w:t xml:space="preserve"> </w:t>
      </w:r>
      <w:r w:rsidRPr="00E6597C">
        <w:rPr>
          <w:rFonts w:ascii="GHEA Grapalat" w:hAnsi="GHEA Grapalat" w:cs="Sylfaen"/>
          <w:sz w:val="20"/>
          <w:szCs w:val="20"/>
          <w:lang w:val="es-ES"/>
        </w:rPr>
        <w:t>(</w:t>
      </w:r>
      <w:r w:rsidRPr="00E6597C">
        <w:rPr>
          <w:rFonts w:ascii="GHEA Grapalat" w:hAnsi="GHEA Grapalat" w:cs="Sylfaen"/>
          <w:sz w:val="20"/>
          <w:szCs w:val="20"/>
        </w:rPr>
        <w:t>միևնույն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չափաբաժնին</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14:paraId="09B41EEA" w14:textId="77777777" w:rsidR="008C3E75" w:rsidRPr="00E6597C" w:rsidRDefault="008C3E75" w:rsidP="008C3E75">
      <w:pPr>
        <w:pStyle w:val="aff5"/>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Pr="00E6597C">
        <w:rPr>
          <w:rFonts w:ascii="GHEA Grapalat" w:hAnsi="GHEA Grapalat"/>
          <w:sz w:val="20"/>
          <w:szCs w:val="20"/>
        </w:rPr>
        <w:t>կետի</w:t>
      </w:r>
      <w:r w:rsidRPr="00E6597C">
        <w:rPr>
          <w:rFonts w:ascii="GHEA Grapalat" w:hAnsi="GHEA Grapalat"/>
          <w:sz w:val="20"/>
          <w:szCs w:val="20"/>
          <w:lang w:val="es-ES"/>
        </w:rPr>
        <w:t xml:space="preserve"> </w:t>
      </w:r>
      <w:r w:rsidRPr="00E6597C">
        <w:rPr>
          <w:rFonts w:ascii="GHEA Grapalat" w:hAnsi="GHEA Grapalat"/>
          <w:sz w:val="20"/>
          <w:szCs w:val="20"/>
          <w:lang w:val="hy-AM"/>
        </w:rPr>
        <w:t>իմաստով`</w:t>
      </w:r>
    </w:p>
    <w:p w14:paraId="5E129B1F" w14:textId="77777777" w:rsidR="008C3E75" w:rsidRPr="00E6597C" w:rsidRDefault="008C3E75" w:rsidP="008C3E75">
      <w:pPr>
        <w:pStyle w:val="aff5"/>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0AD5E33C" w14:textId="77777777" w:rsidR="008C3E75" w:rsidRPr="00E6597C" w:rsidRDefault="008C3E75" w:rsidP="008C3E75">
      <w:pPr>
        <w:pStyle w:val="aff5"/>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A7B28A6" w14:textId="77777777" w:rsidR="008C3E75" w:rsidRPr="00E6597C" w:rsidRDefault="008C3E75" w:rsidP="008C3E75">
      <w:pPr>
        <w:pStyle w:val="aff5"/>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1D33674" w14:textId="77777777" w:rsidR="008C3E75" w:rsidRPr="00E6597C" w:rsidRDefault="008C3E75" w:rsidP="008C3E75">
      <w:pPr>
        <w:pStyle w:val="aff5"/>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4EDCEB4A" w14:textId="77777777" w:rsidR="008C3E75" w:rsidRPr="00E6597C" w:rsidRDefault="008C3E75" w:rsidP="008C3E75">
      <w:pPr>
        <w:pStyle w:val="aff5"/>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C3B4622" w14:textId="77777777" w:rsidR="008C3E75" w:rsidRPr="00E6597C" w:rsidRDefault="008C3E75" w:rsidP="008C3E75">
      <w:pPr>
        <w:pStyle w:val="aff5"/>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8FE4E6E" w14:textId="77777777" w:rsidR="008C3E75" w:rsidRPr="00E6597C" w:rsidRDefault="008C3E75" w:rsidP="008C3E75">
      <w:pPr>
        <w:pStyle w:val="aff5"/>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2F13C820" w14:textId="77777777" w:rsidR="008C3E75" w:rsidRPr="00E6597C" w:rsidRDefault="008C3E75" w:rsidP="008C3E75">
      <w:pPr>
        <w:pStyle w:val="aff5"/>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4F13843" w14:textId="77777777" w:rsidR="008C3E75" w:rsidRPr="00E6597C" w:rsidRDefault="008C3E75" w:rsidP="008C3E75">
      <w:pPr>
        <w:pStyle w:val="aff5"/>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55082480" w14:textId="77777777" w:rsidR="008C3E75" w:rsidRPr="00E6597C" w:rsidRDefault="008C3E75" w:rsidP="008C3E75">
      <w:pPr>
        <w:pStyle w:val="aff5"/>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346D2B40" w14:textId="77777777" w:rsidR="008C3E75" w:rsidRPr="00E6597C" w:rsidRDefault="008C3E75" w:rsidP="008C3E75">
      <w:pPr>
        <w:pStyle w:val="aff5"/>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B210D8A" w14:textId="77777777" w:rsidR="008C3E75" w:rsidRPr="00E6597C" w:rsidRDefault="008C3E75" w:rsidP="008C3E75">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1E11586D" w14:textId="77777777" w:rsidR="008C3E75" w:rsidRPr="006D197A" w:rsidRDefault="008C3E75" w:rsidP="008C3E75">
      <w:pPr>
        <w:ind w:firstLine="567"/>
        <w:jc w:val="both"/>
        <w:rPr>
          <w:rFonts w:ascii="GHEA Grapalat" w:hAnsi="GHEA Grapalat" w:cs="Arial"/>
          <w:sz w:val="20"/>
          <w:lang w:val="hy-AM"/>
        </w:rPr>
      </w:pPr>
      <w:r w:rsidRPr="00E6597C">
        <w:rPr>
          <w:rFonts w:ascii="GHEA Grapalat" w:hAnsi="GHEA Grapalat" w:cs="Arial Armenian"/>
          <w:sz w:val="20"/>
          <w:lang w:val="hy-AM"/>
        </w:rPr>
        <w:t xml:space="preserve">2.4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ընտրված մասնակից ճանաչվելու դեպքում</w:t>
      </w:r>
      <w:r w:rsidRPr="00217530">
        <w:rPr>
          <w:rFonts w:ascii="GHEA Grapalat" w:hAnsi="GHEA Grapalat"/>
          <w:color w:val="000000"/>
          <w:sz w:val="20"/>
          <w:szCs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1A7A19A7" w14:textId="77777777" w:rsidR="008C3E75" w:rsidRPr="00E6597C" w:rsidRDefault="008C3E75" w:rsidP="008C3E75">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2.5 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lang w:val="af-ZA"/>
        </w:rPr>
        <w:t>(</w:t>
      </w:r>
      <w:r w:rsidRPr="00E6597C">
        <w:rPr>
          <w:rFonts w:ascii="GHEA Grapalat" w:hAnsi="GHEA Grapalat" w:cs="Sylfaen"/>
          <w:sz w:val="20"/>
        </w:rPr>
        <w:t>միևնույն</w:t>
      </w:r>
      <w:r w:rsidRPr="00E6597C">
        <w:rPr>
          <w:rFonts w:ascii="GHEA Grapalat" w:hAnsi="GHEA Grapalat" w:cs="Sylfaen"/>
          <w:sz w:val="20"/>
          <w:lang w:val="af-ZA"/>
        </w:rPr>
        <w:t xml:space="preserve"> </w:t>
      </w:r>
      <w:r w:rsidRPr="00E6597C">
        <w:rPr>
          <w:rFonts w:ascii="GHEA Grapalat" w:hAnsi="GHEA Grapalat" w:cs="Sylfaen"/>
          <w:sz w:val="20"/>
        </w:rPr>
        <w:t>չափաբաժնին</w:t>
      </w:r>
      <w:r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14:paraId="5936DD27" w14:textId="77777777" w:rsidR="008C3E75" w:rsidRPr="00E6597C" w:rsidRDefault="008C3E75" w:rsidP="008C3E75">
      <w:pPr>
        <w:pStyle w:val="25"/>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8CF17EE" w14:textId="77777777" w:rsidR="008C3E75" w:rsidRPr="00E6597C" w:rsidRDefault="008C3E75" w:rsidP="008C3E75">
      <w:pPr>
        <w:pStyle w:val="25"/>
        <w:spacing w:line="240" w:lineRule="auto"/>
        <w:rPr>
          <w:rFonts w:ascii="GHEA Grapalat" w:hAnsi="GHEA Grapalat" w:cs="Sylfaen"/>
          <w:szCs w:val="24"/>
        </w:rPr>
      </w:pPr>
      <w:r>
        <w:rPr>
          <w:rFonts w:ascii="GHEA Grapalat" w:hAnsi="GHEA Grapalat" w:cs="Sylfaen"/>
          <w:szCs w:val="24"/>
        </w:rPr>
        <w:t>1</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պայմանագրի</w:t>
      </w:r>
      <w:r w:rsidRPr="00E6597C">
        <w:rPr>
          <w:rFonts w:ascii="GHEA Grapalat" w:hAnsi="GHEA Grapalat" w:cs="Sylfaen"/>
          <w:szCs w:val="24"/>
        </w:rPr>
        <w:t xml:space="preserve"> </w:t>
      </w:r>
      <w:r w:rsidRPr="00E6597C">
        <w:rPr>
          <w:rFonts w:ascii="GHEA Grapalat" w:hAnsi="GHEA Grapalat" w:cs="Sylfaen"/>
          <w:szCs w:val="24"/>
          <w:lang w:val="ru-RU"/>
        </w:rPr>
        <w:t>կողմերից</w:t>
      </w:r>
      <w:r w:rsidRPr="00E6597C">
        <w:rPr>
          <w:rFonts w:ascii="GHEA Grapalat" w:hAnsi="GHEA Grapalat" w:cs="Sylfaen"/>
          <w:szCs w:val="24"/>
        </w:rPr>
        <w:t xml:space="preserve"> </w:t>
      </w:r>
      <w:r w:rsidRPr="00E6597C">
        <w:rPr>
          <w:rFonts w:ascii="GHEA Grapalat" w:hAnsi="GHEA Grapalat" w:cs="Sylfaen"/>
          <w:szCs w:val="24"/>
          <w:lang w:val="ru-RU"/>
        </w:rPr>
        <w:t>որևէ</w:t>
      </w:r>
      <w:r w:rsidRPr="00E6597C">
        <w:rPr>
          <w:rFonts w:ascii="GHEA Grapalat" w:hAnsi="GHEA Grapalat" w:cs="Sylfaen"/>
          <w:szCs w:val="24"/>
        </w:rPr>
        <w:t xml:space="preserve"> </w:t>
      </w:r>
      <w:r w:rsidRPr="00E6597C">
        <w:rPr>
          <w:rFonts w:ascii="GHEA Grapalat" w:hAnsi="GHEA Grapalat" w:cs="Sylfaen"/>
          <w:szCs w:val="24"/>
          <w:lang w:val="ru-RU"/>
        </w:rPr>
        <w:t>մեկը</w:t>
      </w:r>
      <w:r w:rsidRPr="00E6597C">
        <w:rPr>
          <w:rFonts w:ascii="GHEA Grapalat" w:hAnsi="GHEA Grapalat" w:cs="Sylfaen"/>
          <w:szCs w:val="24"/>
        </w:rPr>
        <w:t xml:space="preserve"> </w:t>
      </w:r>
      <w:r w:rsidRPr="00E6597C">
        <w:rPr>
          <w:rFonts w:ascii="GHEA Grapalat" w:hAnsi="GHEA Grapalat" w:cs="Sylfaen"/>
          <w:szCs w:val="24"/>
          <w:lang w:val="ru-RU"/>
        </w:rPr>
        <w:t>չի</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նույն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rPr>
        <w:t>(</w:t>
      </w:r>
      <w:r w:rsidRPr="00E6597C">
        <w:rPr>
          <w:rFonts w:ascii="GHEA Grapalat" w:hAnsi="GHEA Grapalat" w:cs="Sylfaen"/>
          <w:lang w:val="en-US"/>
        </w:rPr>
        <w:t>միևնույն</w:t>
      </w:r>
      <w:r w:rsidRPr="00E6597C">
        <w:rPr>
          <w:rFonts w:ascii="GHEA Grapalat" w:hAnsi="GHEA Grapalat" w:cs="Sylfaen"/>
        </w:rPr>
        <w:t xml:space="preserve"> </w:t>
      </w:r>
      <w:r w:rsidRPr="00E6597C">
        <w:rPr>
          <w:rFonts w:ascii="GHEA Grapalat" w:hAnsi="GHEA Grapalat" w:cs="Sylfaen"/>
          <w:lang w:val="en-US"/>
        </w:rPr>
        <w:t>չափաբաժնին</w:t>
      </w:r>
      <w:r w:rsidRPr="00E6597C">
        <w:rPr>
          <w:rFonts w:ascii="GHEA Grapalat" w:hAnsi="GHEA Grapalat" w:cs="Sylfaen"/>
        </w:rPr>
        <w:t xml:space="preserve">) </w:t>
      </w:r>
      <w:r w:rsidRPr="00E6597C">
        <w:rPr>
          <w:rFonts w:ascii="GHEA Grapalat" w:hAnsi="GHEA Grapalat" w:cs="Sylfaen"/>
          <w:szCs w:val="24"/>
          <w:lang w:val="ru-RU"/>
        </w:rPr>
        <w:t>ներկայացնել</w:t>
      </w:r>
      <w:r w:rsidRPr="00E6597C">
        <w:rPr>
          <w:rFonts w:ascii="GHEA Grapalat" w:hAnsi="GHEA Grapalat" w:cs="Sylfaen"/>
          <w:szCs w:val="24"/>
        </w:rPr>
        <w:t xml:space="preserve"> </w:t>
      </w:r>
      <w:r w:rsidRPr="00E6597C">
        <w:rPr>
          <w:rFonts w:ascii="GHEA Grapalat" w:hAnsi="GHEA Grapalat" w:cs="Sylfaen"/>
          <w:szCs w:val="24"/>
          <w:lang w:val="ru-RU"/>
        </w:rPr>
        <w:t>առանձին</w:t>
      </w:r>
      <w:r w:rsidRPr="00E6597C">
        <w:rPr>
          <w:rFonts w:ascii="GHEA Grapalat" w:hAnsi="GHEA Grapalat" w:cs="Sylfaen"/>
          <w:szCs w:val="24"/>
        </w:rPr>
        <w:t xml:space="preserve"> </w:t>
      </w:r>
      <w:r w:rsidRPr="00E6597C">
        <w:rPr>
          <w:rFonts w:ascii="GHEA Grapalat" w:hAnsi="GHEA Grapalat" w:cs="Sylfaen"/>
          <w:szCs w:val="24"/>
          <w:lang w:val="ru-RU"/>
        </w:rPr>
        <w:t>հայտ</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պարբերության</w:t>
      </w:r>
      <w:r w:rsidRPr="00E6597C">
        <w:rPr>
          <w:rFonts w:ascii="GHEA Grapalat" w:hAnsi="GHEA Grapalat" w:cs="Sylfaen"/>
          <w:szCs w:val="24"/>
        </w:rPr>
        <w:t xml:space="preserve"> </w:t>
      </w:r>
      <w:r w:rsidRPr="00E6597C">
        <w:rPr>
          <w:rFonts w:ascii="GHEA Grapalat" w:hAnsi="GHEA Grapalat" w:cs="Sylfaen"/>
          <w:szCs w:val="24"/>
          <w:lang w:val="ru-RU"/>
        </w:rPr>
        <w:t>պահանջի</w:t>
      </w:r>
      <w:r w:rsidRPr="00E6597C">
        <w:rPr>
          <w:rFonts w:ascii="GHEA Grapalat" w:hAnsi="GHEA Grapalat" w:cs="Sylfaen"/>
          <w:szCs w:val="24"/>
        </w:rPr>
        <w:t xml:space="preserve"> </w:t>
      </w:r>
      <w:r w:rsidRPr="00E6597C">
        <w:rPr>
          <w:rFonts w:ascii="GHEA Grapalat" w:hAnsi="GHEA Grapalat" w:cs="Sylfaen"/>
          <w:szCs w:val="24"/>
          <w:lang w:val="ru-RU"/>
        </w:rPr>
        <w:t>չպահպանման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 xml:space="preserve">` </w:t>
      </w:r>
      <w:r w:rsidRPr="00E6597C">
        <w:rPr>
          <w:rFonts w:ascii="GHEA Grapalat" w:hAnsi="GHEA Grapalat" w:cs="Sylfaen"/>
          <w:szCs w:val="24"/>
          <w:lang w:val="ru-RU"/>
        </w:rPr>
        <w:t>հայտերի</w:t>
      </w:r>
      <w:r w:rsidRPr="00E6597C">
        <w:rPr>
          <w:rFonts w:ascii="GHEA Grapalat" w:hAnsi="GHEA Grapalat" w:cs="Sylfaen"/>
          <w:szCs w:val="24"/>
        </w:rPr>
        <w:t xml:space="preserve"> </w:t>
      </w:r>
      <w:r w:rsidRPr="00E6597C">
        <w:rPr>
          <w:rFonts w:ascii="GHEA Grapalat" w:hAnsi="GHEA Grapalat" w:cs="Sylfaen"/>
          <w:szCs w:val="24"/>
          <w:lang w:val="ru-RU"/>
        </w:rPr>
        <w:t>բացման</w:t>
      </w:r>
      <w:r w:rsidRPr="00E6597C">
        <w:rPr>
          <w:rFonts w:ascii="GHEA Grapalat" w:hAnsi="GHEA Grapalat" w:cs="Sylfaen"/>
          <w:szCs w:val="24"/>
        </w:rPr>
        <w:t xml:space="preserve"> </w:t>
      </w:r>
      <w:r w:rsidRPr="00E6597C">
        <w:rPr>
          <w:rFonts w:ascii="GHEA Grapalat" w:hAnsi="GHEA Grapalat" w:cs="Sylfaen"/>
          <w:szCs w:val="24"/>
          <w:lang w:val="ru-RU"/>
        </w:rPr>
        <w:t>նիստում</w:t>
      </w:r>
      <w:r w:rsidRPr="00E6597C">
        <w:rPr>
          <w:rFonts w:ascii="GHEA Grapalat" w:hAnsi="GHEA Grapalat" w:cs="Sylfaen"/>
          <w:szCs w:val="24"/>
        </w:rPr>
        <w:t xml:space="preserve"> </w:t>
      </w:r>
      <w:r w:rsidRPr="00E6597C">
        <w:rPr>
          <w:rFonts w:ascii="GHEA Grapalat" w:hAnsi="GHEA Grapalat" w:cs="Sylfaen"/>
          <w:szCs w:val="24"/>
          <w:lang w:val="ru-RU"/>
        </w:rPr>
        <w:t>մերժվում</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ինչպես</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այնպես</w:t>
      </w:r>
      <w:r w:rsidRPr="00E6597C">
        <w:rPr>
          <w:rFonts w:ascii="GHEA Grapalat" w:hAnsi="GHEA Grapalat" w:cs="Sylfaen"/>
          <w:szCs w:val="24"/>
        </w:rPr>
        <w:t xml:space="preserve"> </w:t>
      </w:r>
      <w:r w:rsidRPr="00E6597C">
        <w:rPr>
          <w:rFonts w:ascii="GHEA Grapalat" w:hAnsi="GHEA Grapalat" w:cs="Sylfaen"/>
          <w:szCs w:val="24"/>
          <w:lang w:val="ru-RU"/>
        </w:rPr>
        <w:t>էլ</w:t>
      </w:r>
      <w:r w:rsidRPr="00E6597C">
        <w:rPr>
          <w:rFonts w:ascii="GHEA Grapalat" w:hAnsi="GHEA Grapalat" w:cs="Sylfaen"/>
          <w:szCs w:val="24"/>
        </w:rPr>
        <w:t xml:space="preserve"> </w:t>
      </w:r>
      <w:r w:rsidRPr="00E6597C">
        <w:rPr>
          <w:rFonts w:ascii="GHEA Grapalat" w:hAnsi="GHEA Grapalat" w:cs="Sylfaen"/>
          <w:szCs w:val="24"/>
          <w:lang w:val="ru-RU"/>
        </w:rPr>
        <w:t>առանձին</w:t>
      </w:r>
      <w:r w:rsidRPr="00E6597C">
        <w:rPr>
          <w:rFonts w:ascii="GHEA Grapalat" w:hAnsi="GHEA Grapalat" w:cs="Sylfaen"/>
          <w:szCs w:val="24"/>
        </w:rPr>
        <w:t xml:space="preserve"> </w:t>
      </w:r>
      <w:r w:rsidRPr="00E6597C">
        <w:rPr>
          <w:rFonts w:ascii="GHEA Grapalat" w:hAnsi="GHEA Grapalat" w:cs="Sylfaen"/>
          <w:szCs w:val="24"/>
          <w:lang w:val="ru-RU"/>
        </w:rPr>
        <w:t>ներկայացված</w:t>
      </w:r>
      <w:r w:rsidRPr="00E6597C">
        <w:rPr>
          <w:rFonts w:ascii="GHEA Grapalat" w:hAnsi="GHEA Grapalat" w:cs="Sylfaen"/>
          <w:szCs w:val="24"/>
        </w:rPr>
        <w:t xml:space="preserve"> </w:t>
      </w:r>
      <w:r w:rsidRPr="00E6597C">
        <w:rPr>
          <w:rFonts w:ascii="GHEA Grapalat" w:hAnsi="GHEA Grapalat" w:cs="Sylfaen"/>
          <w:szCs w:val="24"/>
          <w:lang w:val="ru-RU"/>
        </w:rPr>
        <w:t>հայտերը</w:t>
      </w:r>
      <w:r w:rsidRPr="00E6597C">
        <w:rPr>
          <w:rFonts w:ascii="GHEA Grapalat" w:hAnsi="GHEA Grapalat" w:cs="Sylfaen"/>
          <w:szCs w:val="24"/>
        </w:rPr>
        <w:t>.</w:t>
      </w:r>
    </w:p>
    <w:p w14:paraId="2BD5DB7B" w14:textId="77777777" w:rsidR="008C3E75" w:rsidRPr="00E6597C" w:rsidRDefault="008C3E75" w:rsidP="008C3E75">
      <w:pPr>
        <w:pStyle w:val="25"/>
        <w:spacing w:line="240" w:lineRule="auto"/>
        <w:ind w:firstLine="567"/>
        <w:rPr>
          <w:rFonts w:ascii="GHEA Grapalat" w:hAnsi="GHEA Grapalat" w:cs="Sylfaen"/>
          <w:szCs w:val="24"/>
          <w:lang w:val="hy-AM"/>
        </w:rPr>
      </w:pPr>
      <w:r>
        <w:rPr>
          <w:rFonts w:ascii="GHEA Grapalat" w:hAnsi="GHEA Grapalat" w:cs="Sylfaen"/>
          <w:szCs w:val="24"/>
        </w:rPr>
        <w:t>2</w:t>
      </w:r>
      <w:r w:rsidRPr="00E6597C">
        <w:rPr>
          <w:rFonts w:ascii="GHEA Grapalat" w:hAnsi="GHEA Grapalat" w:cs="Sylfaen"/>
          <w:szCs w:val="24"/>
        </w:rPr>
        <w:t>) Մ</w:t>
      </w:r>
      <w:r w:rsidRPr="00E6597C">
        <w:rPr>
          <w:rFonts w:ascii="GHEA Grapalat" w:hAnsi="GHEA Grapalat" w:cs="Sylfaen"/>
          <w:szCs w:val="24"/>
          <w:lang w:val="ru-RU"/>
        </w:rPr>
        <w:t>ասնակիցները</w:t>
      </w:r>
      <w:r w:rsidRPr="00E6597C">
        <w:rPr>
          <w:rFonts w:ascii="GHEA Grapalat" w:hAnsi="GHEA Grapalat" w:cs="Sylfaen"/>
          <w:szCs w:val="24"/>
        </w:rPr>
        <w:t xml:space="preserve"> </w:t>
      </w:r>
      <w:r w:rsidRPr="00E6597C">
        <w:rPr>
          <w:rFonts w:ascii="GHEA Grapalat" w:hAnsi="GHEA Grapalat" w:cs="Sylfaen"/>
          <w:szCs w:val="24"/>
          <w:lang w:val="ru-RU"/>
        </w:rPr>
        <w:t>կրում</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և</w:t>
      </w:r>
      <w:r w:rsidRPr="00E6597C">
        <w:rPr>
          <w:rFonts w:ascii="GHEA Grapalat" w:hAnsi="GHEA Grapalat" w:cs="Sylfaen"/>
          <w:szCs w:val="24"/>
        </w:rPr>
        <w:t xml:space="preserve"> </w:t>
      </w:r>
      <w:r w:rsidRPr="00E6597C">
        <w:rPr>
          <w:rFonts w:ascii="GHEA Grapalat" w:hAnsi="GHEA Grapalat" w:cs="Sylfaen"/>
          <w:szCs w:val="24"/>
          <w:lang w:val="ru-RU"/>
        </w:rPr>
        <w:t>համապարտ</w:t>
      </w:r>
      <w:r w:rsidRPr="00E6597C">
        <w:rPr>
          <w:rFonts w:ascii="GHEA Grapalat" w:hAnsi="GHEA Grapalat" w:cs="Sylfaen"/>
          <w:szCs w:val="24"/>
        </w:rPr>
        <w:t xml:space="preserve"> </w:t>
      </w:r>
      <w:r w:rsidRPr="00E6597C">
        <w:rPr>
          <w:rFonts w:ascii="GHEA Grapalat" w:hAnsi="GHEA Grapalat" w:cs="Sylfaen"/>
          <w:szCs w:val="24"/>
          <w:lang w:val="ru-RU"/>
        </w:rPr>
        <w:t>պատասխանատվություն</w:t>
      </w:r>
      <w:r w:rsidRPr="00E6597C">
        <w:rPr>
          <w:rFonts w:ascii="GHEA Grapalat" w:hAnsi="GHEA Grapalat" w:cs="Sylfaen"/>
          <w:szCs w:val="24"/>
        </w:rPr>
        <w:t>:</w:t>
      </w:r>
      <w:r w:rsidRPr="00E6597C">
        <w:rPr>
          <w:rFonts w:ascii="GHEA Grapalat" w:hAnsi="GHEA Grapalat" w:cs="Sylfaen"/>
          <w:szCs w:val="24"/>
          <w:lang w:val="hy-AM"/>
        </w:rPr>
        <w:t xml:space="preserve"> </w:t>
      </w:r>
      <w:r w:rsidRPr="00E6597C">
        <w:rPr>
          <w:rFonts w:ascii="GHEA Grapalat" w:hAnsi="GHEA Grapalat" w:cs="Sylfaen"/>
          <w:szCs w:val="24"/>
        </w:rPr>
        <w:t>Ընդ որում,</w:t>
      </w:r>
      <w:r w:rsidRPr="00E6597C">
        <w:rPr>
          <w:rFonts w:ascii="GHEA Grapalat" w:hAnsi="GHEA Grapalat" w:cs="Sylfaen"/>
          <w:szCs w:val="24"/>
          <w:lang w:val="hy-AM"/>
        </w:rPr>
        <w:t xml:space="preserve"> </w:t>
      </w:r>
      <w:r w:rsidRPr="00E6597C">
        <w:rPr>
          <w:rFonts w:ascii="GHEA Grapalat" w:hAnsi="GHEA Grapalat" w:cs="Sylfaen"/>
          <w:szCs w:val="24"/>
          <w:lang w:val="ru-RU"/>
        </w:rPr>
        <w:t>կոնսորցիումի</w:t>
      </w:r>
      <w:r w:rsidRPr="00E6597C">
        <w:rPr>
          <w:rFonts w:ascii="GHEA Grapalat" w:hAnsi="GHEA Grapalat" w:cs="Sylfaen"/>
          <w:szCs w:val="24"/>
        </w:rPr>
        <w:t xml:space="preserve"> </w:t>
      </w:r>
      <w:r w:rsidRPr="00E6597C">
        <w:rPr>
          <w:rFonts w:ascii="GHEA Grapalat" w:hAnsi="GHEA Grapalat" w:cs="Sylfaen"/>
          <w:szCs w:val="24"/>
          <w:lang w:val="ru-RU"/>
        </w:rPr>
        <w:t>անդամի</w:t>
      </w:r>
      <w:r w:rsidRPr="00E6597C">
        <w:rPr>
          <w:rFonts w:ascii="GHEA Grapalat" w:hAnsi="GHEA Grapalat" w:cs="Sylfaen"/>
          <w:szCs w:val="24"/>
        </w:rPr>
        <w:t xml:space="preserve"> </w:t>
      </w:r>
      <w:r w:rsidRPr="00E6597C">
        <w:rPr>
          <w:rFonts w:ascii="GHEA Grapalat" w:hAnsi="GHEA Grapalat" w:cs="Sylfaen"/>
          <w:szCs w:val="24"/>
          <w:lang w:val="ru-RU"/>
        </w:rPr>
        <w:t>կոնսորցիումից</w:t>
      </w:r>
      <w:r w:rsidRPr="00E6597C">
        <w:rPr>
          <w:rFonts w:ascii="GHEA Grapalat" w:hAnsi="GHEA Grapalat" w:cs="Sylfaen"/>
          <w:szCs w:val="24"/>
        </w:rPr>
        <w:t xml:space="preserve"> </w:t>
      </w:r>
      <w:r w:rsidRPr="00E6597C">
        <w:rPr>
          <w:rFonts w:ascii="GHEA Grapalat" w:hAnsi="GHEA Grapalat" w:cs="Sylfaen"/>
          <w:szCs w:val="24"/>
          <w:lang w:val="ru-RU"/>
        </w:rPr>
        <w:t>դուրս</w:t>
      </w:r>
      <w:r w:rsidRPr="00E6597C">
        <w:rPr>
          <w:rFonts w:ascii="GHEA Grapalat" w:hAnsi="GHEA Grapalat" w:cs="Sylfaen"/>
          <w:szCs w:val="24"/>
        </w:rPr>
        <w:t xml:space="preserve"> </w:t>
      </w:r>
      <w:r w:rsidRPr="00E6597C">
        <w:rPr>
          <w:rFonts w:ascii="GHEA Grapalat" w:hAnsi="GHEA Grapalat" w:cs="Sylfaen"/>
          <w:szCs w:val="24"/>
          <w:lang w:val="ru-RU"/>
        </w:rPr>
        <w:t>գալու</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 xml:space="preserve"> </w:t>
      </w:r>
      <w:r w:rsidRPr="00E6597C">
        <w:rPr>
          <w:rFonts w:ascii="GHEA Grapalat" w:hAnsi="GHEA Grapalat" w:cs="Sylfaen"/>
          <w:szCs w:val="24"/>
          <w:lang w:val="ru-RU"/>
        </w:rPr>
        <w:t>կոնսորցիումի</w:t>
      </w:r>
      <w:r w:rsidRPr="00E6597C">
        <w:rPr>
          <w:rFonts w:ascii="GHEA Grapalat" w:hAnsi="GHEA Grapalat" w:cs="Sylfaen"/>
          <w:szCs w:val="24"/>
        </w:rPr>
        <w:t xml:space="preserve"> </w:t>
      </w:r>
      <w:r w:rsidRPr="00E6597C">
        <w:rPr>
          <w:rFonts w:ascii="GHEA Grapalat" w:hAnsi="GHEA Grapalat" w:cs="Sylfaen"/>
          <w:szCs w:val="24"/>
          <w:lang w:val="ru-RU"/>
        </w:rPr>
        <w:t>հետ</w:t>
      </w:r>
      <w:r w:rsidRPr="00E6597C">
        <w:rPr>
          <w:rFonts w:ascii="GHEA Grapalat" w:hAnsi="GHEA Grapalat" w:cs="Sylfaen"/>
          <w:szCs w:val="24"/>
        </w:rPr>
        <w:t xml:space="preserve"> </w:t>
      </w:r>
      <w:r w:rsidRPr="00E6597C">
        <w:rPr>
          <w:rFonts w:ascii="GHEA Grapalat" w:hAnsi="GHEA Grapalat" w:cs="Sylfaen"/>
          <w:szCs w:val="24"/>
          <w:lang w:val="en-US"/>
        </w:rPr>
        <w:t>պ</w:t>
      </w:r>
      <w:r w:rsidRPr="00E6597C">
        <w:rPr>
          <w:rFonts w:ascii="GHEA Grapalat" w:hAnsi="GHEA Grapalat" w:cs="Sylfaen"/>
          <w:szCs w:val="24"/>
          <w:lang w:val="ru-RU"/>
        </w:rPr>
        <w:t>ատվիրատուի</w:t>
      </w:r>
      <w:r w:rsidRPr="00E6597C">
        <w:rPr>
          <w:rFonts w:ascii="GHEA Grapalat" w:hAnsi="GHEA Grapalat" w:cs="Sylfaen"/>
          <w:szCs w:val="24"/>
        </w:rPr>
        <w:t xml:space="preserve"> </w:t>
      </w:r>
      <w:r w:rsidRPr="00E6597C">
        <w:rPr>
          <w:rFonts w:ascii="GHEA Grapalat" w:hAnsi="GHEA Grapalat" w:cs="Sylfaen"/>
          <w:szCs w:val="24"/>
          <w:lang w:val="ru-RU"/>
        </w:rPr>
        <w:t>կնքած</w:t>
      </w:r>
      <w:r w:rsidRPr="00E6597C">
        <w:rPr>
          <w:rFonts w:ascii="GHEA Grapalat" w:hAnsi="GHEA Grapalat" w:cs="Sylfaen"/>
          <w:szCs w:val="24"/>
        </w:rPr>
        <w:t xml:space="preserve"> </w:t>
      </w:r>
      <w:r w:rsidRPr="00E6597C">
        <w:rPr>
          <w:rFonts w:ascii="GHEA Grapalat" w:hAnsi="GHEA Grapalat" w:cs="Sylfaen"/>
          <w:szCs w:val="24"/>
          <w:lang w:val="ru-RU"/>
        </w:rPr>
        <w:t>պայմանագիրը</w:t>
      </w:r>
      <w:r w:rsidRPr="00E6597C">
        <w:rPr>
          <w:rFonts w:ascii="GHEA Grapalat" w:hAnsi="GHEA Grapalat" w:cs="Sylfaen"/>
          <w:szCs w:val="24"/>
        </w:rPr>
        <w:t xml:space="preserve"> </w:t>
      </w:r>
      <w:r w:rsidRPr="00E6597C">
        <w:rPr>
          <w:rFonts w:ascii="GHEA Grapalat" w:hAnsi="GHEA Grapalat" w:cs="Sylfaen"/>
          <w:szCs w:val="24"/>
          <w:lang w:val="ru-RU"/>
        </w:rPr>
        <w:t>միակողմանիորեն</w:t>
      </w:r>
      <w:r w:rsidRPr="00E6597C">
        <w:rPr>
          <w:rFonts w:ascii="GHEA Grapalat" w:hAnsi="GHEA Grapalat" w:cs="Sylfaen"/>
          <w:szCs w:val="24"/>
        </w:rPr>
        <w:t xml:space="preserve"> </w:t>
      </w:r>
      <w:r w:rsidRPr="00E6597C">
        <w:rPr>
          <w:rFonts w:ascii="GHEA Grapalat" w:hAnsi="GHEA Grapalat" w:cs="Sylfaen"/>
          <w:szCs w:val="24"/>
          <w:lang w:val="ru-RU"/>
        </w:rPr>
        <w:t>լուծվում</w:t>
      </w:r>
      <w:r w:rsidRPr="00E6597C">
        <w:rPr>
          <w:rFonts w:ascii="GHEA Grapalat" w:hAnsi="GHEA Grapalat" w:cs="Sylfaen"/>
          <w:szCs w:val="24"/>
        </w:rPr>
        <w:t xml:space="preserve"> </w:t>
      </w:r>
      <w:r w:rsidRPr="00E6597C">
        <w:rPr>
          <w:rFonts w:ascii="GHEA Grapalat" w:hAnsi="GHEA Grapalat" w:cs="Sylfaen"/>
          <w:szCs w:val="24"/>
          <w:lang w:val="ru-RU"/>
        </w:rPr>
        <w:t>է</w:t>
      </w:r>
      <w:r w:rsidRPr="00E6597C">
        <w:rPr>
          <w:rFonts w:ascii="GHEA Grapalat" w:hAnsi="GHEA Grapalat" w:cs="Sylfaen"/>
          <w:szCs w:val="24"/>
        </w:rPr>
        <w:t xml:space="preserve"> </w:t>
      </w:r>
      <w:r w:rsidRPr="00E6597C">
        <w:rPr>
          <w:rFonts w:ascii="GHEA Grapalat" w:hAnsi="GHEA Grapalat" w:cs="Sylfaen"/>
          <w:szCs w:val="24"/>
          <w:lang w:val="ru-RU"/>
        </w:rPr>
        <w:t>և</w:t>
      </w:r>
      <w:r w:rsidRPr="00E6597C">
        <w:rPr>
          <w:rFonts w:ascii="GHEA Grapalat" w:hAnsi="GHEA Grapalat" w:cs="Sylfaen"/>
          <w:szCs w:val="24"/>
        </w:rPr>
        <w:t xml:space="preserve"> </w:t>
      </w:r>
      <w:r w:rsidRPr="00E6597C">
        <w:rPr>
          <w:rFonts w:ascii="GHEA Grapalat" w:hAnsi="GHEA Grapalat" w:cs="Sylfaen"/>
          <w:szCs w:val="24"/>
          <w:lang w:val="ru-RU"/>
        </w:rPr>
        <w:t>կոնսորցիումի</w:t>
      </w:r>
      <w:r w:rsidRPr="00E6597C">
        <w:rPr>
          <w:rFonts w:ascii="GHEA Grapalat" w:hAnsi="GHEA Grapalat" w:cs="Sylfaen"/>
          <w:szCs w:val="24"/>
        </w:rPr>
        <w:t xml:space="preserve"> </w:t>
      </w:r>
      <w:r w:rsidRPr="00E6597C">
        <w:rPr>
          <w:rFonts w:ascii="GHEA Grapalat" w:hAnsi="GHEA Grapalat" w:cs="Sylfaen"/>
          <w:szCs w:val="24"/>
          <w:lang w:val="ru-RU"/>
        </w:rPr>
        <w:t>անդամների</w:t>
      </w:r>
      <w:r w:rsidRPr="00E6597C">
        <w:rPr>
          <w:rFonts w:ascii="GHEA Grapalat" w:hAnsi="GHEA Grapalat" w:cs="Sylfaen"/>
          <w:szCs w:val="24"/>
        </w:rPr>
        <w:t xml:space="preserve"> </w:t>
      </w:r>
      <w:r w:rsidRPr="00E6597C">
        <w:rPr>
          <w:rFonts w:ascii="GHEA Grapalat" w:hAnsi="GHEA Grapalat" w:cs="Sylfaen"/>
          <w:szCs w:val="24"/>
          <w:lang w:val="ru-RU"/>
        </w:rPr>
        <w:t>նկատմամբ</w:t>
      </w:r>
      <w:r w:rsidRPr="00E6597C">
        <w:rPr>
          <w:rFonts w:ascii="GHEA Grapalat" w:hAnsi="GHEA Grapalat" w:cs="Sylfaen"/>
          <w:szCs w:val="24"/>
        </w:rPr>
        <w:t xml:space="preserve"> </w:t>
      </w:r>
      <w:r w:rsidRPr="00E6597C">
        <w:rPr>
          <w:rFonts w:ascii="GHEA Grapalat" w:hAnsi="GHEA Grapalat" w:cs="Sylfaen"/>
          <w:szCs w:val="24"/>
          <w:lang w:val="ru-RU"/>
        </w:rPr>
        <w:t>կիրառվում</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պայմանագրով</w:t>
      </w:r>
      <w:r w:rsidRPr="00E6597C">
        <w:rPr>
          <w:rFonts w:ascii="GHEA Grapalat" w:hAnsi="GHEA Grapalat" w:cs="Sylfaen"/>
          <w:szCs w:val="24"/>
        </w:rPr>
        <w:t xml:space="preserve"> </w:t>
      </w:r>
      <w:r w:rsidRPr="00E6597C">
        <w:rPr>
          <w:rFonts w:ascii="GHEA Grapalat" w:hAnsi="GHEA Grapalat" w:cs="Sylfaen"/>
          <w:szCs w:val="24"/>
          <w:lang w:val="ru-RU"/>
        </w:rPr>
        <w:t>նախատեսված</w:t>
      </w:r>
      <w:r w:rsidRPr="00E6597C">
        <w:rPr>
          <w:rFonts w:ascii="GHEA Grapalat" w:hAnsi="GHEA Grapalat" w:cs="Sylfaen"/>
          <w:szCs w:val="24"/>
        </w:rPr>
        <w:t xml:space="preserve"> </w:t>
      </w:r>
      <w:r w:rsidRPr="00E6597C">
        <w:rPr>
          <w:rFonts w:ascii="GHEA Grapalat" w:hAnsi="GHEA Grapalat" w:cs="Sylfaen"/>
          <w:szCs w:val="24"/>
          <w:lang w:val="ru-RU"/>
        </w:rPr>
        <w:t>պատասխանատվության</w:t>
      </w:r>
      <w:r w:rsidRPr="00E6597C">
        <w:rPr>
          <w:rFonts w:ascii="GHEA Grapalat" w:hAnsi="GHEA Grapalat" w:cs="Sylfaen"/>
          <w:szCs w:val="24"/>
        </w:rPr>
        <w:t xml:space="preserve"> </w:t>
      </w:r>
      <w:r w:rsidRPr="00E6597C">
        <w:rPr>
          <w:rFonts w:ascii="GHEA Grapalat" w:hAnsi="GHEA Grapalat" w:cs="Sylfaen"/>
          <w:szCs w:val="24"/>
          <w:lang w:val="ru-RU"/>
        </w:rPr>
        <w:t>միջոցները</w:t>
      </w:r>
      <w:r w:rsidRPr="00E6597C">
        <w:rPr>
          <w:rFonts w:ascii="GHEA Grapalat" w:hAnsi="GHEA Grapalat" w:cs="Sylfaen"/>
          <w:szCs w:val="24"/>
          <w:lang w:val="hy-AM"/>
        </w:rPr>
        <w:t>:</w:t>
      </w:r>
    </w:p>
    <w:p w14:paraId="4651C53D" w14:textId="77777777" w:rsidR="008C3E75" w:rsidRPr="00E6597C" w:rsidRDefault="008C3E75" w:rsidP="008C3E75">
      <w:pPr>
        <w:ind w:firstLine="567"/>
        <w:jc w:val="both"/>
        <w:rPr>
          <w:rFonts w:ascii="GHEA Grapalat" w:hAnsi="GHEA Grapalat"/>
          <w:b/>
          <w:sz w:val="20"/>
          <w:lang w:val="af-ZA"/>
        </w:rPr>
      </w:pPr>
    </w:p>
    <w:p w14:paraId="4A08A0E8" w14:textId="77777777" w:rsidR="008C3E75" w:rsidRPr="00E6597C" w:rsidRDefault="008C3E75" w:rsidP="008C3E75">
      <w:pPr>
        <w:ind w:firstLine="567"/>
        <w:jc w:val="both"/>
        <w:rPr>
          <w:rFonts w:ascii="GHEA Grapalat" w:hAnsi="GHEA Grapalat"/>
          <w:b/>
          <w:sz w:val="20"/>
          <w:lang w:val="af-ZA"/>
        </w:rPr>
      </w:pPr>
    </w:p>
    <w:p w14:paraId="4811C5C3" w14:textId="77777777" w:rsidR="008C3E75" w:rsidRPr="00E6597C" w:rsidRDefault="008C3E75" w:rsidP="008C3E75">
      <w:pPr>
        <w:ind w:firstLine="567"/>
        <w:jc w:val="both"/>
        <w:rPr>
          <w:rFonts w:ascii="GHEA Grapalat" w:hAnsi="GHEA Grapalat"/>
          <w:b/>
          <w:sz w:val="20"/>
          <w:lang w:val="af-ZA"/>
        </w:rPr>
      </w:pPr>
    </w:p>
    <w:p w14:paraId="6CDCAFBD" w14:textId="77777777" w:rsidR="008C3E75" w:rsidRPr="00E6597C" w:rsidRDefault="008C3E75" w:rsidP="008C3E75">
      <w:pPr>
        <w:ind w:firstLine="567"/>
        <w:jc w:val="both"/>
        <w:rPr>
          <w:rFonts w:ascii="GHEA Grapalat" w:hAnsi="GHEA Grapalat"/>
          <w:b/>
          <w:sz w:val="20"/>
          <w:lang w:val="af-ZA"/>
        </w:rPr>
      </w:pPr>
    </w:p>
    <w:p w14:paraId="694EE70F" w14:textId="77777777" w:rsidR="008C3E75" w:rsidRPr="00E6597C" w:rsidRDefault="008C3E75" w:rsidP="008C3E75">
      <w:pPr>
        <w:ind w:firstLine="567"/>
        <w:jc w:val="both"/>
        <w:rPr>
          <w:rFonts w:ascii="GHEA Grapalat" w:hAnsi="GHEA Grapalat"/>
          <w:b/>
          <w:sz w:val="20"/>
          <w:lang w:val="af-ZA"/>
        </w:rPr>
      </w:pPr>
    </w:p>
    <w:p w14:paraId="13031EF7" w14:textId="77777777" w:rsidR="008C3E75" w:rsidRPr="00E6597C" w:rsidRDefault="008C3E75" w:rsidP="008C3E75">
      <w:pPr>
        <w:jc w:val="center"/>
        <w:rPr>
          <w:rFonts w:ascii="GHEA Grapalat" w:hAnsi="GHEA Grapalat" w:cs="Arial"/>
          <w:b/>
          <w:sz w:val="20"/>
          <w:lang w:val="af-ZA"/>
        </w:rPr>
      </w:pPr>
      <w:r w:rsidRPr="00E6597C">
        <w:rPr>
          <w:rFonts w:ascii="GHEA Grapalat" w:hAnsi="GHEA Grapalat"/>
          <w:b/>
          <w:sz w:val="20"/>
          <w:lang w:val="af-ZA"/>
        </w:rPr>
        <w:t xml:space="preserve">3.  </w:t>
      </w:r>
      <w:proofErr w:type="gramStart"/>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proofErr w:type="gramEnd"/>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79C7AE83" w14:textId="77777777" w:rsidR="008C3E75" w:rsidRPr="00E6597C" w:rsidRDefault="008C3E75" w:rsidP="008C3E75">
      <w:pPr>
        <w:jc w:val="center"/>
        <w:rPr>
          <w:rFonts w:ascii="GHEA Grapalat" w:hAnsi="GHEA Grapalat"/>
          <w:b/>
          <w:sz w:val="20"/>
          <w:lang w:val="af-ZA"/>
        </w:rPr>
      </w:pPr>
    </w:p>
    <w:p w14:paraId="7C7ECE0C" w14:textId="77777777" w:rsidR="008C3E75" w:rsidRPr="00E6597C" w:rsidRDefault="008C3E75" w:rsidP="008C3E75">
      <w:pPr>
        <w:ind w:firstLine="567"/>
        <w:jc w:val="both"/>
        <w:rPr>
          <w:rFonts w:ascii="GHEA Grapalat" w:hAnsi="GHEA Grapalat"/>
          <w:sz w:val="20"/>
          <w:lang w:val="af-ZA"/>
        </w:rPr>
      </w:pPr>
      <w:r w:rsidRPr="00E6597C">
        <w:rPr>
          <w:rFonts w:ascii="GHEA Grapalat" w:hAnsi="GHEA Grapalat"/>
          <w:sz w:val="20"/>
          <w:lang w:val="af-ZA"/>
        </w:rPr>
        <w:t xml:space="preserve">3.1 </w:t>
      </w:r>
      <w:r w:rsidRPr="00E6597C">
        <w:rPr>
          <w:rFonts w:ascii="GHEA Grapalat" w:hAnsi="GHEA Grapalat" w:cs="Sylfaen"/>
          <w:sz w:val="20"/>
        </w:rPr>
        <w:t>Օրենքի</w:t>
      </w:r>
      <w:r w:rsidRPr="00E6597C">
        <w:rPr>
          <w:rFonts w:ascii="GHEA Grapalat" w:hAnsi="GHEA Grapalat" w:cs="Arial"/>
          <w:sz w:val="20"/>
          <w:lang w:val="af-ZA"/>
        </w:rPr>
        <w:t xml:space="preserve"> 29-</w:t>
      </w:r>
      <w:r w:rsidRPr="00E6597C">
        <w:rPr>
          <w:rFonts w:ascii="GHEA Grapalat" w:hAnsi="GHEA Grapalat" w:cs="Sylfaen"/>
          <w:sz w:val="20"/>
        </w:rPr>
        <w:t>րդ</w:t>
      </w:r>
      <w:r w:rsidRPr="00E6597C">
        <w:rPr>
          <w:rFonts w:ascii="GHEA Grapalat" w:hAnsi="GHEA Grapalat" w:cs="Arial"/>
          <w:sz w:val="20"/>
          <w:lang w:val="af-ZA"/>
        </w:rPr>
        <w:t xml:space="preserve"> </w:t>
      </w:r>
      <w:r w:rsidRPr="00E6597C">
        <w:rPr>
          <w:rFonts w:ascii="GHEA Grapalat" w:hAnsi="GHEA Grapalat" w:cs="Sylfaen"/>
          <w:sz w:val="20"/>
        </w:rPr>
        <w:t>հոդվածի</w:t>
      </w:r>
      <w:r w:rsidRPr="00E6597C">
        <w:rPr>
          <w:rFonts w:ascii="GHEA Grapalat" w:hAnsi="GHEA Grapalat" w:cs="Arial"/>
          <w:sz w:val="20"/>
          <w:lang w:val="af-ZA"/>
        </w:rPr>
        <w:t xml:space="preserve"> </w:t>
      </w:r>
      <w:r w:rsidRPr="00E6597C">
        <w:rPr>
          <w:rFonts w:ascii="GHEA Grapalat" w:hAnsi="GHEA Grapalat" w:cs="Sylfaen"/>
          <w:sz w:val="20"/>
        </w:rPr>
        <w:t>համաձայն</w:t>
      </w:r>
      <w:r w:rsidRPr="00E6597C">
        <w:rPr>
          <w:rFonts w:ascii="GHEA Grapalat" w:hAnsi="GHEA Grapalat" w:cs="Arial"/>
          <w:sz w:val="20"/>
          <w:lang w:val="af-ZA"/>
        </w:rPr>
        <w:t xml:space="preserve">` </w:t>
      </w:r>
      <w:r w:rsidRPr="00E6597C">
        <w:rPr>
          <w:rFonts w:ascii="GHEA Grapalat" w:hAnsi="GHEA Grapalat" w:cs="Arial"/>
          <w:sz w:val="20"/>
        </w:rPr>
        <w:t>մ</w:t>
      </w:r>
      <w:r w:rsidRPr="00E6597C">
        <w:rPr>
          <w:rFonts w:ascii="GHEA Grapalat" w:hAnsi="GHEA Grapalat" w:cs="Sylfaen"/>
          <w:sz w:val="20"/>
        </w:rPr>
        <w:t>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Pr="00E6597C">
        <w:rPr>
          <w:rFonts w:ascii="GHEA Grapalat" w:hAnsi="GHEA Grapalat" w:cs="Sylfaen"/>
          <w:sz w:val="20"/>
        </w:rPr>
        <w:t>պատվիրատուից</w:t>
      </w:r>
      <w:r w:rsidRPr="00E6597C">
        <w:rPr>
          <w:rFonts w:ascii="GHEA Grapalat" w:hAnsi="GHEA Grapalat" w:cs="Arial"/>
          <w:sz w:val="20"/>
          <w:lang w:val="af-ZA"/>
        </w:rPr>
        <w:t xml:space="preserve"> </w:t>
      </w:r>
      <w:r w:rsidRPr="00E6597C">
        <w:rPr>
          <w:rFonts w:ascii="GHEA Grapalat" w:hAnsi="GHEA Grapalat" w:cs="Sylfaen"/>
          <w:sz w:val="20"/>
        </w:rPr>
        <w:t>պահանջել</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Pr="00E6597C">
        <w:rPr>
          <w:rFonts w:ascii="GHEA Grapalat" w:hAnsi="GHEA Grapalat" w:cs="Tahoma"/>
          <w:sz w:val="20"/>
        </w:rPr>
        <w:t>։</w:t>
      </w:r>
    </w:p>
    <w:p w14:paraId="27B3A94F" w14:textId="77777777" w:rsidR="008C3E75" w:rsidRPr="00B14560" w:rsidRDefault="008C3E75" w:rsidP="008C3E75">
      <w:pPr>
        <w:autoSpaceDE w:val="0"/>
        <w:autoSpaceDN w:val="0"/>
        <w:adjustRightInd w:val="0"/>
        <w:ind w:firstLine="567"/>
        <w:jc w:val="both"/>
        <w:rPr>
          <w:rFonts w:ascii="GHEA Grapalat" w:hAnsi="GHEA Grapalat"/>
          <w:sz w:val="20"/>
          <w:lang w:val="af-ZA"/>
        </w:rPr>
      </w:pPr>
      <w:r w:rsidRPr="00E6597C">
        <w:rPr>
          <w:rFonts w:ascii="GHEA Grapalat" w:hAnsi="GHEA Grapalat" w:cs="Sylfaen"/>
          <w:sz w:val="20"/>
        </w:rPr>
        <w:t>Մասնակիցն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Pr="00E6597C">
        <w:rPr>
          <w:rFonts w:ascii="GHEA Grapalat" w:hAnsi="GHEA Grapalat" w:cs="Sylfaen"/>
          <w:sz w:val="20"/>
        </w:rPr>
        <w:t>հայտերի</w:t>
      </w:r>
      <w:r w:rsidRPr="00E6597C">
        <w:rPr>
          <w:rFonts w:ascii="GHEA Grapalat" w:hAnsi="GHEA Grapalat" w:cs="Arial"/>
          <w:sz w:val="20"/>
          <w:lang w:val="af-ZA"/>
        </w:rPr>
        <w:t xml:space="preserve"> </w:t>
      </w:r>
      <w:r w:rsidRPr="00E6597C">
        <w:rPr>
          <w:rFonts w:ascii="GHEA Grapalat" w:hAnsi="GHEA Grapalat" w:cs="Sylfaen"/>
          <w:sz w:val="20"/>
        </w:rPr>
        <w:t>ներկայացման</w:t>
      </w:r>
      <w:r w:rsidRPr="00E6597C">
        <w:rPr>
          <w:rFonts w:ascii="GHEA Grapalat" w:hAnsi="GHEA Grapalat" w:cs="Arial"/>
          <w:sz w:val="20"/>
          <w:lang w:val="af-ZA"/>
        </w:rPr>
        <w:t xml:space="preserve"> </w:t>
      </w:r>
      <w:r w:rsidRPr="00E6597C">
        <w:rPr>
          <w:rFonts w:ascii="GHEA Grapalat" w:hAnsi="GHEA Grapalat" w:cs="Sylfaen"/>
          <w:sz w:val="20"/>
        </w:rPr>
        <w:t>վերջնաժամկետը</w:t>
      </w:r>
      <w:r w:rsidRPr="00E6597C">
        <w:rPr>
          <w:rFonts w:ascii="GHEA Grapalat" w:hAnsi="GHEA Grapalat" w:cs="Arial"/>
          <w:sz w:val="20"/>
          <w:lang w:val="af-ZA"/>
        </w:rPr>
        <w:t xml:space="preserve"> </w:t>
      </w:r>
      <w:r w:rsidRPr="00E6597C">
        <w:rPr>
          <w:rFonts w:ascii="GHEA Grapalat" w:hAnsi="GHEA Grapalat" w:cs="Sylfaen"/>
          <w:sz w:val="20"/>
        </w:rPr>
        <w:t>լրանալուց</w:t>
      </w:r>
      <w:r w:rsidRPr="00E6597C">
        <w:rPr>
          <w:rFonts w:ascii="GHEA Grapalat" w:hAnsi="GHEA Grapalat" w:cs="Arial"/>
          <w:sz w:val="20"/>
          <w:lang w:val="af-ZA"/>
        </w:rPr>
        <w:t xml:space="preserve"> </w:t>
      </w:r>
      <w:r w:rsidRPr="00E6597C">
        <w:rPr>
          <w:rFonts w:ascii="GHEA Grapalat" w:hAnsi="GHEA Grapalat" w:cs="Sylfaen"/>
          <w:sz w:val="20"/>
        </w:rPr>
        <w:t>առնվազն</w:t>
      </w:r>
      <w:r w:rsidRPr="00E6597C">
        <w:rPr>
          <w:rFonts w:ascii="GHEA Grapalat" w:hAnsi="GHEA Grapalat" w:cs="Arial"/>
          <w:sz w:val="20"/>
          <w:lang w:val="af-ZA"/>
        </w:rPr>
        <w:t xml:space="preserve"> </w:t>
      </w:r>
      <w:r w:rsidRPr="00E6597C">
        <w:rPr>
          <w:rFonts w:ascii="GHEA Grapalat" w:hAnsi="GHEA Grapalat" w:cs="Sylfaen"/>
          <w:sz w:val="20"/>
        </w:rPr>
        <w:t>հինգ</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w:t>
      </w:r>
      <w:r w:rsidRPr="00E6597C">
        <w:rPr>
          <w:rFonts w:ascii="GHEA Grapalat" w:hAnsi="GHEA Grapalat" w:cs="Sylfaen"/>
          <w:sz w:val="20"/>
          <w:lang w:val="af-ZA"/>
        </w:rPr>
        <w:t xml:space="preserve"> </w:t>
      </w:r>
      <w:r w:rsidRPr="00E6597C">
        <w:rPr>
          <w:rFonts w:ascii="GHEA Grapalat" w:hAnsi="GHEA Grapalat" w:cs="Sylfaen"/>
          <w:sz w:val="20"/>
        </w:rPr>
        <w:t>առաջ</w:t>
      </w:r>
      <w:r w:rsidRPr="00E6597C">
        <w:rPr>
          <w:rFonts w:ascii="GHEA Grapalat" w:hAnsi="GHEA Grapalat" w:cs="Arial"/>
          <w:sz w:val="20"/>
          <w:lang w:val="af-ZA"/>
        </w:rPr>
        <w:t xml:space="preserve"> գրավոր </w:t>
      </w:r>
      <w:r w:rsidRPr="00E6597C">
        <w:rPr>
          <w:rFonts w:ascii="GHEA Grapalat" w:hAnsi="GHEA Grapalat" w:cs="Sylfaen"/>
          <w:sz w:val="20"/>
        </w:rPr>
        <w:t>հանձնաժողովից</w:t>
      </w:r>
      <w:r w:rsidRPr="00E6597C">
        <w:rPr>
          <w:rFonts w:ascii="GHEA Grapalat" w:hAnsi="GHEA Grapalat" w:cs="Sylfaen"/>
          <w:sz w:val="20"/>
          <w:lang w:val="af-ZA"/>
        </w:rPr>
        <w:t xml:space="preserve"> </w:t>
      </w:r>
      <w:r w:rsidRPr="00E6597C">
        <w:rPr>
          <w:rFonts w:ascii="GHEA Grapalat" w:hAnsi="GHEA Grapalat" w:cs="Sylfaen"/>
          <w:sz w:val="20"/>
        </w:rPr>
        <w:t>պահանջելու</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Pr="00E6597C">
        <w:rPr>
          <w:rFonts w:ascii="GHEA Grapalat" w:hAnsi="GHEA Grapalat" w:cs="Tahoma"/>
          <w:sz w:val="20"/>
        </w:rPr>
        <w:t>։</w:t>
      </w:r>
      <w:r w:rsidRPr="00E6597C">
        <w:rPr>
          <w:rFonts w:ascii="GHEA Grapalat" w:hAnsi="GHEA Grapalat"/>
          <w:sz w:val="20"/>
          <w:lang w:val="af-ZA"/>
        </w:rPr>
        <w:t xml:space="preserve"> </w:t>
      </w:r>
      <w:r w:rsidRPr="00E6597C">
        <w:rPr>
          <w:rFonts w:ascii="GHEA Grapalat" w:hAnsi="GHEA Grapalat"/>
          <w:sz w:val="20"/>
        </w:rPr>
        <w:t>Հանձնաժողովը</w:t>
      </w:r>
      <w:r w:rsidRPr="00E6597C">
        <w:rPr>
          <w:rFonts w:ascii="GHEA Grapalat" w:hAnsi="GHEA Grapalat"/>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Pr="00E6597C">
        <w:rPr>
          <w:rFonts w:ascii="GHEA Grapalat" w:hAnsi="GHEA Grapalat" w:cs="Arial"/>
          <w:sz w:val="20"/>
        </w:rPr>
        <w:t>մ</w:t>
      </w:r>
      <w:r w:rsidRPr="00E6597C">
        <w:rPr>
          <w:rFonts w:ascii="GHEA Grapalat" w:hAnsi="GHEA Grapalat" w:cs="Sylfaen"/>
          <w:sz w:val="20"/>
        </w:rPr>
        <w:t>ասնակցին</w:t>
      </w:r>
      <w:r w:rsidRPr="00E6597C">
        <w:rPr>
          <w:rFonts w:ascii="GHEA Grapalat" w:hAnsi="GHEA Grapalat" w:cs="Arial"/>
          <w:sz w:val="20"/>
          <w:lang w:val="af-ZA"/>
        </w:rPr>
        <w:t xml:space="preserve"> </w:t>
      </w:r>
      <w:r w:rsidRPr="00E6597C">
        <w:rPr>
          <w:rFonts w:ascii="GHEA Grapalat" w:hAnsi="GHEA Grapalat" w:cs="Sylfaen"/>
          <w:sz w:val="20"/>
        </w:rPr>
        <w:t>պարզաբանումը</w:t>
      </w:r>
      <w:r w:rsidRPr="00E6597C">
        <w:rPr>
          <w:rFonts w:ascii="GHEA Grapalat" w:hAnsi="GHEA Grapalat" w:cs="Arial"/>
          <w:sz w:val="20"/>
          <w:lang w:val="af-ZA"/>
        </w:rPr>
        <w:t xml:space="preserve"> </w:t>
      </w:r>
      <w:r w:rsidRPr="00E6597C">
        <w:rPr>
          <w:rFonts w:ascii="GHEA Grapalat" w:hAnsi="GHEA Grapalat" w:cs="Sylfaen"/>
          <w:sz w:val="20"/>
        </w:rPr>
        <w:t>տրամադրում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Sylfaen"/>
          <w:sz w:val="20"/>
          <w:lang w:val="af-ZA"/>
        </w:rPr>
        <w:t xml:space="preserve"> գրավոր</w:t>
      </w:r>
      <w:r w:rsidRPr="004605D7" w:rsidDel="00B61894">
        <w:rPr>
          <w:rFonts w:ascii="GHEA Grapalat" w:hAnsi="GHEA Grapalat" w:cs="Sylfaen"/>
          <w:sz w:val="20"/>
          <w:lang w:val="af-ZA"/>
        </w:rPr>
        <w:t xml:space="preserve"> </w:t>
      </w:r>
      <w:r w:rsidRPr="00E6597C">
        <w:rPr>
          <w:rFonts w:ascii="GHEA Grapalat" w:hAnsi="GHEA Grapalat" w:cs="Sylfaen"/>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ստանալու</w:t>
      </w:r>
      <w:r w:rsidRPr="00E6597C">
        <w:rPr>
          <w:rFonts w:ascii="GHEA Grapalat" w:hAnsi="GHEA Grapalat" w:cs="Arial"/>
          <w:sz w:val="20"/>
          <w:lang w:val="af-ZA"/>
        </w:rPr>
        <w:t xml:space="preserve"> </w:t>
      </w:r>
      <w:r w:rsidRPr="00E6597C">
        <w:rPr>
          <w:rFonts w:ascii="GHEA Grapalat" w:hAnsi="GHEA Grapalat" w:cs="Sylfaen"/>
          <w:sz w:val="20"/>
        </w:rPr>
        <w:t>օրվան</w:t>
      </w:r>
      <w:r w:rsidRPr="00E6597C">
        <w:rPr>
          <w:rFonts w:ascii="GHEA Grapalat" w:hAnsi="GHEA Grapalat" w:cs="Arial"/>
          <w:sz w:val="20"/>
          <w:lang w:val="af-ZA"/>
        </w:rPr>
        <w:t xml:space="preserve"> </w:t>
      </w:r>
      <w:r w:rsidRPr="00E6597C">
        <w:rPr>
          <w:rFonts w:ascii="GHEA Grapalat" w:hAnsi="GHEA Grapalat" w:cs="Sylfaen"/>
          <w:sz w:val="20"/>
        </w:rPr>
        <w:t>հաջորդող</w:t>
      </w:r>
      <w:r w:rsidRPr="00E6597C">
        <w:rPr>
          <w:rFonts w:ascii="GHEA Grapalat" w:hAnsi="GHEA Grapalat" w:cs="Arial"/>
          <w:sz w:val="20"/>
          <w:lang w:val="af-ZA"/>
        </w:rPr>
        <w:t xml:space="preserve"> </w:t>
      </w:r>
      <w:r w:rsidRPr="00E6597C">
        <w:rPr>
          <w:rFonts w:ascii="GHEA Grapalat" w:hAnsi="GHEA Grapalat" w:cs="Sylfaen"/>
          <w:sz w:val="20"/>
        </w:rPr>
        <w:t>երկու</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օրվա</w:t>
      </w:r>
      <w:r w:rsidRPr="00E6597C">
        <w:rPr>
          <w:rFonts w:ascii="GHEA Grapalat" w:hAnsi="GHEA Grapalat" w:cs="Arial"/>
          <w:sz w:val="20"/>
          <w:lang w:val="af-ZA"/>
        </w:rPr>
        <w:t xml:space="preserve"> </w:t>
      </w:r>
      <w:r w:rsidRPr="00E6597C">
        <w:rPr>
          <w:rFonts w:ascii="GHEA Grapalat" w:hAnsi="GHEA Grapalat" w:cs="Sylfaen"/>
          <w:sz w:val="20"/>
        </w:rPr>
        <w:t>ընթացքում</w:t>
      </w:r>
      <w:r>
        <w:rPr>
          <w:rFonts w:ascii="GHEA Grapalat" w:hAnsi="GHEA Grapalat" w:cs="Sylfaen"/>
          <w:sz w:val="20"/>
          <w:lang w:val="hy-AM"/>
        </w:rPr>
        <w:t>:</w:t>
      </w:r>
      <w:r>
        <w:rPr>
          <w:rStyle w:val="aff6"/>
          <w:rFonts w:ascii="GHEA Grapalat" w:hAnsi="GHEA Grapalat" w:cs="Sylfaen"/>
          <w:sz w:val="20"/>
        </w:rPr>
        <w:footnoteReference w:id="2"/>
      </w:r>
    </w:p>
    <w:p w14:paraId="3272F46C" w14:textId="77777777" w:rsidR="008C3E75" w:rsidRPr="00E6597C" w:rsidRDefault="008C3E75" w:rsidP="008C3E75">
      <w:pPr>
        <w:ind w:firstLine="567"/>
        <w:jc w:val="both"/>
        <w:rPr>
          <w:rFonts w:ascii="GHEA Grapalat" w:hAnsi="GHEA Grapalat"/>
          <w:sz w:val="20"/>
          <w:szCs w:val="20"/>
          <w:lang w:val="af-ZA"/>
        </w:rPr>
      </w:pPr>
      <w:r w:rsidRPr="00E6597C">
        <w:rPr>
          <w:rFonts w:ascii="GHEA Grapalat" w:hAnsi="GHEA Grapalat"/>
          <w:sz w:val="20"/>
          <w:lang w:val="af-ZA"/>
        </w:rPr>
        <w:t xml:space="preserve">3.2 </w:t>
      </w:r>
      <w:r w:rsidRPr="00E6597C">
        <w:rPr>
          <w:rFonts w:ascii="GHEA Grapalat" w:hAnsi="GHEA Grapalat" w:cs="Sylfaen"/>
          <w:sz w:val="20"/>
        </w:rPr>
        <w:t>Հարցման</w:t>
      </w:r>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r w:rsidRPr="00E6597C">
        <w:rPr>
          <w:rFonts w:ascii="GHEA Grapalat" w:hAnsi="GHEA Grapalat" w:cs="Sylfaen"/>
          <w:sz w:val="20"/>
        </w:rPr>
        <w:t>պարզաբանումների</w:t>
      </w:r>
      <w:r w:rsidRPr="00E6597C">
        <w:rPr>
          <w:rFonts w:ascii="GHEA Grapalat" w:hAnsi="GHEA Grapalat" w:cs="Arial"/>
          <w:sz w:val="20"/>
          <w:lang w:val="af-ZA"/>
        </w:rPr>
        <w:t xml:space="preserve"> </w:t>
      </w:r>
      <w:r w:rsidRPr="00E6597C">
        <w:rPr>
          <w:rFonts w:ascii="GHEA Grapalat" w:hAnsi="GHEA Grapalat" w:cs="Sylfaen"/>
          <w:sz w:val="20"/>
        </w:rPr>
        <w:t>բովանդակության</w:t>
      </w:r>
      <w:r w:rsidRPr="00E6597C">
        <w:rPr>
          <w:rFonts w:ascii="GHEA Grapalat" w:hAnsi="GHEA Grapalat" w:cs="Arial"/>
          <w:sz w:val="20"/>
          <w:lang w:val="af-ZA"/>
        </w:rPr>
        <w:t xml:space="preserve"> </w:t>
      </w:r>
      <w:r w:rsidRPr="00E6597C">
        <w:rPr>
          <w:rFonts w:ascii="GHEA Grapalat" w:hAnsi="GHEA Grapalat" w:cs="Sylfaen"/>
          <w:sz w:val="20"/>
        </w:rPr>
        <w:t>մասին</w:t>
      </w:r>
      <w:r w:rsidRPr="00E6597C">
        <w:rPr>
          <w:rFonts w:ascii="GHEA Grapalat" w:hAnsi="GHEA Grapalat" w:cs="Arial"/>
          <w:sz w:val="20"/>
          <w:lang w:val="af-ZA"/>
        </w:rPr>
        <w:t xml:space="preserve"> </w:t>
      </w:r>
      <w:r w:rsidRPr="00E6597C">
        <w:rPr>
          <w:rFonts w:ascii="GHEA Grapalat" w:hAnsi="GHEA Grapalat" w:cs="Sylfaen"/>
          <w:sz w:val="20"/>
        </w:rPr>
        <w:t>հայտարարությունը</w:t>
      </w:r>
      <w:r w:rsidRPr="00E6597C">
        <w:rPr>
          <w:rFonts w:ascii="GHEA Grapalat" w:hAnsi="GHEA Grapalat" w:cs="Arial"/>
          <w:sz w:val="20"/>
          <w:lang w:val="af-ZA"/>
        </w:rPr>
        <w:t xml:space="preserve"> </w:t>
      </w:r>
      <w:r w:rsidRPr="00E6597C">
        <w:rPr>
          <w:rFonts w:ascii="GHEA Grapalat" w:hAnsi="GHEA Grapalat" w:cs="Arial"/>
          <w:sz w:val="20"/>
        </w:rPr>
        <w:t>պարզաբանումը</w:t>
      </w:r>
      <w:r w:rsidRPr="00E6597C">
        <w:rPr>
          <w:rFonts w:ascii="GHEA Grapalat" w:hAnsi="GHEA Grapalat" w:cs="Arial"/>
          <w:sz w:val="20"/>
          <w:lang w:val="af-ZA"/>
        </w:rPr>
        <w:t xml:space="preserve"> </w:t>
      </w:r>
      <w:r w:rsidRPr="00E6597C">
        <w:rPr>
          <w:rFonts w:ascii="GHEA Grapalat" w:hAnsi="GHEA Grapalat" w:cs="Arial"/>
          <w:sz w:val="20"/>
        </w:rPr>
        <w:t>տրամադրելու</w:t>
      </w:r>
      <w:r w:rsidRPr="00E6597C">
        <w:rPr>
          <w:rFonts w:ascii="GHEA Grapalat" w:hAnsi="GHEA Grapalat" w:cs="Arial"/>
          <w:sz w:val="20"/>
          <w:lang w:val="af-ZA"/>
        </w:rPr>
        <w:t xml:space="preserve"> </w:t>
      </w:r>
      <w:r w:rsidRPr="00E6597C">
        <w:rPr>
          <w:rFonts w:ascii="GHEA Grapalat" w:hAnsi="GHEA Grapalat" w:cs="Arial"/>
          <w:sz w:val="20"/>
        </w:rPr>
        <w:t>օրը</w:t>
      </w:r>
      <w:r w:rsidRPr="00E6597C">
        <w:rPr>
          <w:rFonts w:ascii="GHEA Grapalat" w:hAnsi="GHEA Grapalat" w:cs="Arial"/>
          <w:sz w:val="20"/>
          <w:lang w:val="af-ZA"/>
        </w:rPr>
        <w:t xml:space="preserve"> </w:t>
      </w:r>
      <w:r w:rsidRPr="00E6597C">
        <w:rPr>
          <w:rFonts w:ascii="GHEA Grapalat" w:hAnsi="GHEA Grapalat" w:cs="Sylfaen"/>
          <w:sz w:val="20"/>
        </w:rPr>
        <w:t>հրապարակվում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Pr="00E6597C">
        <w:rPr>
          <w:rFonts w:ascii="GHEA Grapalat" w:hAnsi="GHEA Grapalat" w:cs="Sylfaen"/>
          <w:sz w:val="20"/>
          <w:lang w:val="af-ZA"/>
        </w:rPr>
        <w:t xml:space="preserve">www.procurement.am </w:t>
      </w:r>
      <w:r w:rsidRPr="00E6597C">
        <w:rPr>
          <w:rFonts w:ascii="GHEA Grapalat" w:hAnsi="GHEA Grapalat" w:cs="Sylfaen"/>
          <w:sz w:val="20"/>
          <w:lang w:val="ru-RU"/>
        </w:rPr>
        <w:t>հասցեով</w:t>
      </w:r>
      <w:r w:rsidRPr="00E6597C">
        <w:rPr>
          <w:rFonts w:ascii="GHEA Grapalat" w:hAnsi="GHEA Grapalat" w:cs="Sylfaen"/>
          <w:sz w:val="20"/>
          <w:lang w:val="af-ZA"/>
        </w:rPr>
        <w:t xml:space="preserve"> </w:t>
      </w:r>
      <w:r w:rsidRPr="00E6597C">
        <w:rPr>
          <w:rFonts w:ascii="GHEA Grapalat" w:hAnsi="GHEA Grapalat" w:cs="Sylfaen"/>
          <w:sz w:val="20"/>
        </w:rPr>
        <w:t>գործող</w:t>
      </w:r>
      <w:r w:rsidRPr="00E6597C">
        <w:rPr>
          <w:rFonts w:ascii="GHEA Grapalat" w:hAnsi="GHEA Grapalat" w:cs="Sylfaen"/>
          <w:sz w:val="20"/>
          <w:lang w:val="af-ZA"/>
        </w:rPr>
        <w:t xml:space="preserve"> </w:t>
      </w:r>
      <w:r w:rsidRPr="00E6597C">
        <w:rPr>
          <w:rFonts w:ascii="GHEA Grapalat" w:hAnsi="GHEA Grapalat" w:cs="Sylfaen"/>
          <w:sz w:val="20"/>
          <w:lang w:val="ru-RU"/>
        </w:rPr>
        <w:t>տեղեկագր</w:t>
      </w:r>
      <w:r w:rsidRPr="00E6597C">
        <w:rPr>
          <w:rFonts w:ascii="GHEA Grapalat" w:hAnsi="GHEA Grapalat" w:cs="Sylfaen"/>
          <w:sz w:val="20"/>
        </w:rPr>
        <w:t>ի</w:t>
      </w:r>
      <w:r w:rsidRPr="00E6597C">
        <w:rPr>
          <w:rFonts w:ascii="GHEA Grapalat" w:hAnsi="GHEA Grapalat" w:cs="Sylfaen"/>
          <w:sz w:val="20"/>
          <w:lang w:val="af-ZA"/>
        </w:rPr>
        <w:t xml:space="preserve"> (</w:t>
      </w:r>
      <w:r w:rsidRPr="00E6597C">
        <w:rPr>
          <w:rFonts w:ascii="GHEA Grapalat" w:hAnsi="GHEA Grapalat" w:cs="Sylfaen"/>
          <w:sz w:val="20"/>
          <w:lang w:val="ru-RU"/>
        </w:rPr>
        <w:t>այսուհետ</w:t>
      </w:r>
      <w:r w:rsidRPr="00E6597C">
        <w:rPr>
          <w:rFonts w:ascii="GHEA Grapalat" w:hAnsi="GHEA Grapalat" w:cs="Sylfaen"/>
          <w:sz w:val="20"/>
          <w:lang w:val="af-ZA"/>
        </w:rPr>
        <w:t xml:space="preserve">` </w:t>
      </w:r>
      <w:r w:rsidRPr="00E6597C">
        <w:rPr>
          <w:rFonts w:ascii="GHEA Grapalat" w:hAnsi="GHEA Grapalat" w:cs="Sylfaen"/>
          <w:sz w:val="20"/>
          <w:lang w:val="ru-RU"/>
        </w:rPr>
        <w:t>տեղեկագիր</w:t>
      </w:r>
      <w:r w:rsidRPr="00E6597C">
        <w:rPr>
          <w:rFonts w:ascii="GHEA Grapalat" w:hAnsi="GHEA Grapalat" w:cs="Sylfaen"/>
          <w:sz w:val="20"/>
          <w:lang w:val="af-ZA"/>
        </w:rPr>
        <w:t xml:space="preserve">) </w:t>
      </w:r>
      <w:r w:rsidRPr="00E6597C">
        <w:rPr>
          <w:rFonts w:ascii="GHEA Grapalat" w:hAnsi="GHEA Grapalat"/>
          <w:lang w:val="af-ZA"/>
        </w:rPr>
        <w:t>«</w:t>
      </w:r>
      <w:r w:rsidRPr="00E6597C">
        <w:rPr>
          <w:rFonts w:ascii="GHEA Grapalat" w:hAnsi="GHEA Grapalat" w:cs="Sylfaen"/>
          <w:sz w:val="20"/>
        </w:rPr>
        <w:t>Գնումների</w:t>
      </w:r>
      <w:r w:rsidRPr="00E6597C">
        <w:rPr>
          <w:rFonts w:ascii="GHEA Grapalat" w:hAnsi="GHEA Grapalat" w:cs="Sylfaen"/>
          <w:sz w:val="20"/>
          <w:lang w:val="af-ZA"/>
        </w:rPr>
        <w:t xml:space="preserve"> </w:t>
      </w:r>
      <w:r w:rsidRPr="00E6597C">
        <w:rPr>
          <w:rFonts w:ascii="GHEA Grapalat" w:hAnsi="GHEA Grapalat" w:cs="Sylfaen"/>
          <w:sz w:val="20"/>
        </w:rPr>
        <w:t>հայտարարություններ</w:t>
      </w:r>
      <w:r w:rsidRPr="00E6597C">
        <w:rPr>
          <w:rFonts w:ascii="GHEA Grapalat" w:hAnsi="GHEA Grapalat"/>
          <w:lang w:val="af-ZA"/>
        </w:rPr>
        <w:t>»</w:t>
      </w:r>
      <w:r w:rsidRPr="00E6597C">
        <w:rPr>
          <w:rFonts w:ascii="GHEA Grapalat" w:hAnsi="GHEA Grapalat" w:cs="Sylfaen"/>
          <w:sz w:val="20"/>
          <w:lang w:val="af-ZA"/>
        </w:rPr>
        <w:t xml:space="preserve"> </w:t>
      </w:r>
      <w:r w:rsidRPr="00E6597C">
        <w:rPr>
          <w:rFonts w:ascii="GHEA Grapalat" w:hAnsi="GHEA Grapalat" w:cs="Sylfaen"/>
          <w:sz w:val="20"/>
        </w:rPr>
        <w:t>բաժնի</w:t>
      </w:r>
      <w:r w:rsidRPr="00E6597C">
        <w:rPr>
          <w:rFonts w:ascii="GHEA Grapalat" w:hAnsi="GHEA Grapalat" w:cs="Sylfaen"/>
          <w:sz w:val="20"/>
          <w:lang w:val="af-ZA"/>
        </w:rPr>
        <w:t xml:space="preserve"> </w:t>
      </w:r>
      <w:r w:rsidRPr="00E6597C">
        <w:rPr>
          <w:rFonts w:ascii="GHEA Grapalat" w:hAnsi="GHEA Grapalat"/>
          <w:lang w:val="af-ZA"/>
        </w:rPr>
        <w:t>«</w:t>
      </w:r>
      <w:r w:rsidRPr="00E6597C">
        <w:rPr>
          <w:rFonts w:ascii="GHEA Grapalat" w:hAnsi="GHEA Grapalat" w:cs="Sylfaen"/>
          <w:sz w:val="20"/>
        </w:rPr>
        <w:t>Հրավերների</w:t>
      </w:r>
      <w:r w:rsidRPr="00E6597C">
        <w:rPr>
          <w:rFonts w:ascii="GHEA Grapalat" w:hAnsi="GHEA Grapalat" w:cs="Sylfaen"/>
          <w:sz w:val="20"/>
          <w:lang w:val="af-ZA"/>
        </w:rPr>
        <w:t xml:space="preserve"> </w:t>
      </w:r>
      <w:r w:rsidRPr="00E6597C">
        <w:rPr>
          <w:rFonts w:ascii="GHEA Grapalat" w:hAnsi="GHEA Grapalat" w:cs="Sylfaen"/>
          <w:sz w:val="20"/>
        </w:rPr>
        <w:t>պարզաբանումների</w:t>
      </w:r>
      <w:r w:rsidRPr="00E6597C">
        <w:rPr>
          <w:rFonts w:ascii="GHEA Grapalat" w:hAnsi="GHEA Grapalat" w:cs="Sylfaen"/>
          <w:sz w:val="20"/>
          <w:lang w:val="af-ZA"/>
        </w:rPr>
        <w:t xml:space="preserve"> </w:t>
      </w:r>
      <w:r w:rsidRPr="00E6597C">
        <w:rPr>
          <w:rFonts w:ascii="GHEA Grapalat" w:hAnsi="GHEA Grapalat" w:cs="Sylfaen"/>
          <w:sz w:val="20"/>
        </w:rPr>
        <w:t>վերաբերյալ</w:t>
      </w:r>
      <w:r w:rsidRPr="00E6597C">
        <w:rPr>
          <w:rFonts w:ascii="GHEA Grapalat" w:hAnsi="GHEA Grapalat" w:cs="Sylfaen"/>
          <w:sz w:val="20"/>
          <w:lang w:val="af-ZA"/>
        </w:rPr>
        <w:t xml:space="preserve"> </w:t>
      </w:r>
      <w:r w:rsidRPr="00E6597C">
        <w:rPr>
          <w:rFonts w:ascii="GHEA Grapalat" w:hAnsi="GHEA Grapalat" w:cs="Sylfaen"/>
          <w:sz w:val="20"/>
        </w:rPr>
        <w:t>հայտարարություններ</w:t>
      </w:r>
      <w:r w:rsidRPr="00E6597C">
        <w:rPr>
          <w:rFonts w:ascii="GHEA Grapalat" w:hAnsi="GHEA Grapalat"/>
          <w:lang w:val="af-ZA"/>
        </w:rPr>
        <w:t>»</w:t>
      </w:r>
      <w:r w:rsidRPr="00E6597C">
        <w:rPr>
          <w:rFonts w:ascii="GHEA Grapalat" w:hAnsi="GHEA Grapalat" w:cs="Sylfaen"/>
          <w:sz w:val="20"/>
          <w:lang w:val="af-ZA"/>
        </w:rPr>
        <w:t xml:space="preserve"> </w:t>
      </w:r>
      <w:r w:rsidRPr="00E6597C">
        <w:rPr>
          <w:rFonts w:ascii="GHEA Grapalat" w:hAnsi="GHEA Grapalat" w:cs="Sylfaen"/>
          <w:sz w:val="20"/>
        </w:rPr>
        <w:t>ենթաբաբաժնում</w:t>
      </w:r>
      <w:r w:rsidRPr="00E6597C">
        <w:rPr>
          <w:rFonts w:ascii="GHEA Grapalat" w:hAnsi="GHEA Grapalat" w:cs="Sylfaen"/>
          <w:sz w:val="20"/>
          <w:lang w:val="af-ZA"/>
        </w:rPr>
        <w:t xml:space="preserve">` </w:t>
      </w:r>
      <w:r w:rsidRPr="00E6597C">
        <w:rPr>
          <w:rFonts w:ascii="GHEA Grapalat" w:hAnsi="GHEA Grapalat" w:cs="Sylfaen"/>
          <w:sz w:val="20"/>
        </w:rPr>
        <w:t>առանց</w:t>
      </w:r>
      <w:r w:rsidRPr="00E6597C">
        <w:rPr>
          <w:rFonts w:ascii="GHEA Grapalat" w:hAnsi="GHEA Grapalat" w:cs="Arial"/>
          <w:sz w:val="20"/>
          <w:lang w:val="af-ZA"/>
        </w:rPr>
        <w:t xml:space="preserve"> </w:t>
      </w:r>
      <w:r w:rsidRPr="00E6597C">
        <w:rPr>
          <w:rFonts w:ascii="GHEA Grapalat" w:hAnsi="GHEA Grapalat" w:cs="Sylfaen"/>
          <w:sz w:val="20"/>
        </w:rPr>
        <w:t>նշելու</w:t>
      </w:r>
      <w:r w:rsidRPr="00E6597C">
        <w:rPr>
          <w:rFonts w:ascii="GHEA Grapalat" w:hAnsi="GHEA Grapalat" w:cs="Arial"/>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Pr="00E6597C">
        <w:rPr>
          <w:rFonts w:ascii="GHEA Grapalat" w:hAnsi="GHEA Grapalat" w:cs="Arial"/>
          <w:sz w:val="20"/>
        </w:rPr>
        <w:t>մ</w:t>
      </w:r>
      <w:r w:rsidRPr="00E6597C">
        <w:rPr>
          <w:rFonts w:ascii="GHEA Grapalat" w:hAnsi="GHEA Grapalat" w:cs="Sylfaen"/>
          <w:sz w:val="20"/>
        </w:rPr>
        <w:t>ասնակցի</w:t>
      </w:r>
      <w:r w:rsidRPr="00E6597C">
        <w:rPr>
          <w:rFonts w:ascii="GHEA Grapalat" w:hAnsi="GHEA Grapalat" w:cs="Arial"/>
          <w:sz w:val="20"/>
          <w:lang w:val="af-ZA"/>
        </w:rPr>
        <w:t xml:space="preserve"> </w:t>
      </w:r>
      <w:r w:rsidRPr="00E6597C">
        <w:rPr>
          <w:rFonts w:ascii="GHEA Grapalat" w:hAnsi="GHEA Grapalat" w:cs="Sylfaen"/>
          <w:sz w:val="20"/>
        </w:rPr>
        <w:t>տվյալները</w:t>
      </w:r>
      <w:r w:rsidRPr="00E6597C">
        <w:rPr>
          <w:rFonts w:ascii="GHEA Grapalat" w:hAnsi="GHEA Grapalat" w:cs="Tahoma"/>
          <w:sz w:val="20"/>
        </w:rPr>
        <w:t>։</w:t>
      </w:r>
      <w:r w:rsidRPr="00E6597C">
        <w:rPr>
          <w:rFonts w:ascii="GHEA Grapalat" w:hAnsi="GHEA Grapalat" w:cs="Tahoma"/>
          <w:sz w:val="20"/>
          <w:lang w:val="af-ZA"/>
        </w:rPr>
        <w:t xml:space="preserve"> </w:t>
      </w:r>
    </w:p>
    <w:p w14:paraId="7F1799F7" w14:textId="77777777" w:rsidR="008C3E75" w:rsidRPr="00E6597C" w:rsidRDefault="008C3E75" w:rsidP="008C3E75">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r w:rsidRPr="00E6597C">
        <w:rPr>
          <w:rFonts w:ascii="GHEA Grapalat" w:hAnsi="GHEA Grapalat" w:cs="Sylfaen"/>
          <w:sz w:val="20"/>
        </w:rPr>
        <w:t>բաժն</w:t>
      </w:r>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Arial Unicode"/>
          <w:sz w:val="20"/>
        </w:rPr>
        <w:t>սույն</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եթե</w:t>
      </w:r>
      <w:r w:rsidRPr="00E6597C">
        <w:rPr>
          <w:rFonts w:ascii="GHEA Grapalat" w:hAnsi="GHEA Grapalat" w:cs="Sylfaen"/>
          <w:sz w:val="20"/>
          <w:lang w:val="af-ZA"/>
        </w:rPr>
        <w:t xml:space="preserve"> </w:t>
      </w:r>
      <w:r w:rsidRPr="00E6597C">
        <w:rPr>
          <w:rFonts w:ascii="GHEA Grapalat" w:hAnsi="GHEA Grapalat" w:cs="Sylfaen"/>
          <w:sz w:val="20"/>
          <w:lang w:val="ru-RU"/>
        </w:rPr>
        <w:t>հարցումը</w:t>
      </w:r>
      <w:r w:rsidRPr="00E6597C">
        <w:rPr>
          <w:rFonts w:ascii="GHEA Grapalat" w:hAnsi="GHEA Grapalat" w:cs="Sylfaen"/>
          <w:sz w:val="20"/>
          <w:lang w:val="af-ZA"/>
        </w:rPr>
        <w:t xml:space="preserve"> </w:t>
      </w:r>
      <w:r w:rsidRPr="00E6597C">
        <w:rPr>
          <w:rFonts w:ascii="GHEA Grapalat" w:hAnsi="GHEA Grapalat" w:cs="Sylfaen"/>
          <w:sz w:val="20"/>
          <w:lang w:val="ru-RU"/>
        </w:rPr>
        <w:t>վերաբերում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վերջինիս</w:t>
      </w:r>
      <w:r w:rsidRPr="00E6597C">
        <w:rPr>
          <w:rFonts w:ascii="GHEA Grapalat" w:hAnsi="GHEA Grapalat" w:cs="Sylfaen"/>
          <w:sz w:val="20"/>
          <w:lang w:val="af-ZA"/>
        </w:rPr>
        <w:t xml:space="preserve"> </w:t>
      </w:r>
      <w:r w:rsidRPr="00E6597C">
        <w:rPr>
          <w:rFonts w:ascii="GHEA Grapalat" w:hAnsi="GHEA Grapalat" w:cs="Sylfaen"/>
          <w:sz w:val="20"/>
          <w:lang w:val="ru-RU"/>
        </w:rPr>
        <w:t>կողմից</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առաջարկվելիք</w:t>
      </w:r>
      <w:r w:rsidRPr="00E6597C">
        <w:rPr>
          <w:rFonts w:ascii="GHEA Grapalat" w:hAnsi="GHEA Grapalat" w:cs="Sylfaen"/>
          <w:sz w:val="20"/>
          <w:lang w:val="af-ZA"/>
        </w:rPr>
        <w:t xml:space="preserve"> </w:t>
      </w:r>
      <w:r>
        <w:rPr>
          <w:rFonts w:ascii="GHEA Grapalat" w:hAnsi="GHEA Grapalat" w:cs="Sylfaen"/>
          <w:sz w:val="20"/>
          <w:lang w:val="af-ZA"/>
        </w:rPr>
        <w:t xml:space="preserve">սարքերի և </w:t>
      </w:r>
      <w:r w:rsidRPr="00E6597C">
        <w:rPr>
          <w:rFonts w:ascii="GHEA Grapalat" w:hAnsi="GHEA Grapalat" w:cs="Sylfaen"/>
          <w:sz w:val="20"/>
          <w:lang w:val="af-ZA"/>
        </w:rPr>
        <w:t xml:space="preserve">սարքավորումների </w:t>
      </w:r>
      <w:r w:rsidRPr="00E6597C">
        <w:rPr>
          <w:rFonts w:ascii="GHEA Grapalat" w:hAnsi="GHEA Grapalat" w:cs="Sylfaen"/>
          <w:sz w:val="20"/>
          <w:lang w:val="ru-RU"/>
        </w:rPr>
        <w:t>տեխնիկական</w:t>
      </w:r>
      <w:r w:rsidRPr="00E6597C">
        <w:rPr>
          <w:rFonts w:ascii="GHEA Grapalat" w:hAnsi="GHEA Grapalat" w:cs="Sylfaen"/>
          <w:sz w:val="20"/>
          <w:lang w:val="af-ZA"/>
        </w:rPr>
        <w:t xml:space="preserve"> </w:t>
      </w:r>
      <w:r w:rsidRPr="00E6597C">
        <w:rPr>
          <w:rFonts w:ascii="GHEA Grapalat" w:hAnsi="GHEA Grapalat" w:cs="Sylfaen"/>
          <w:sz w:val="20"/>
          <w:lang w:val="ru-RU"/>
        </w:rPr>
        <w:t>բնութագրերի</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հրավերով</w:t>
      </w:r>
      <w:r w:rsidRPr="00E6597C">
        <w:rPr>
          <w:rFonts w:ascii="GHEA Grapalat" w:hAnsi="GHEA Grapalat" w:cs="Sylfaen"/>
          <w:sz w:val="20"/>
          <w:lang w:val="af-ZA"/>
        </w:rPr>
        <w:t xml:space="preserve"> </w:t>
      </w:r>
      <w:r w:rsidRPr="00E6597C">
        <w:rPr>
          <w:rFonts w:ascii="GHEA Grapalat" w:hAnsi="GHEA Grapalat" w:cs="Sylfaen"/>
          <w:sz w:val="20"/>
          <w:lang w:val="ru-RU"/>
        </w:rPr>
        <w:t>նախատեսված</w:t>
      </w:r>
      <w:r w:rsidRPr="00E6597C">
        <w:rPr>
          <w:rFonts w:ascii="GHEA Grapalat" w:hAnsi="GHEA Grapalat" w:cs="Sylfaen"/>
          <w:sz w:val="20"/>
          <w:lang w:val="af-ZA"/>
        </w:rPr>
        <w:t xml:space="preserve"> </w:t>
      </w:r>
      <w:r w:rsidRPr="00E6597C">
        <w:rPr>
          <w:rFonts w:ascii="GHEA Grapalat" w:hAnsi="GHEA Grapalat" w:cs="Sylfaen"/>
          <w:sz w:val="20"/>
          <w:lang w:val="ru-RU"/>
        </w:rPr>
        <w:t>տեխնիկական</w:t>
      </w:r>
      <w:r w:rsidRPr="00E6597C">
        <w:rPr>
          <w:rFonts w:ascii="GHEA Grapalat" w:hAnsi="GHEA Grapalat" w:cs="Sylfaen"/>
          <w:sz w:val="20"/>
          <w:lang w:val="af-ZA"/>
        </w:rPr>
        <w:t xml:space="preserve"> </w:t>
      </w:r>
      <w:r w:rsidRPr="00E6597C">
        <w:rPr>
          <w:rFonts w:ascii="GHEA Grapalat" w:hAnsi="GHEA Grapalat" w:cs="Sylfaen"/>
          <w:sz w:val="20"/>
          <w:lang w:val="ru-RU"/>
        </w:rPr>
        <w:t>բնութագրերին</w:t>
      </w:r>
      <w:r w:rsidRPr="00E6597C">
        <w:rPr>
          <w:rFonts w:ascii="GHEA Grapalat" w:hAnsi="GHEA Grapalat" w:cs="Sylfaen"/>
          <w:sz w:val="20"/>
          <w:lang w:val="af-ZA"/>
        </w:rPr>
        <w:t xml:space="preserve"> </w:t>
      </w:r>
      <w:r w:rsidRPr="00E6597C">
        <w:rPr>
          <w:rFonts w:ascii="GHEA Grapalat" w:hAnsi="GHEA Grapalat" w:cs="Sylfaen"/>
          <w:sz w:val="20"/>
          <w:lang w:val="ru-RU"/>
        </w:rPr>
        <w:t>համարժեքության</w:t>
      </w:r>
      <w:r w:rsidRPr="00E6597C">
        <w:rPr>
          <w:rFonts w:ascii="GHEA Grapalat" w:hAnsi="GHEA Grapalat" w:cs="Sylfaen"/>
          <w:sz w:val="20"/>
          <w:lang w:val="af-ZA"/>
        </w:rPr>
        <w:t xml:space="preserve"> </w:t>
      </w:r>
      <w:r w:rsidRPr="00E6597C">
        <w:rPr>
          <w:rFonts w:ascii="GHEA Grapalat" w:hAnsi="GHEA Grapalat" w:cs="Sylfaen"/>
          <w:sz w:val="20"/>
          <w:lang w:val="ru-RU"/>
        </w:rPr>
        <w:t>համա</w:t>
      </w:r>
      <w:r w:rsidRPr="00E6597C">
        <w:rPr>
          <w:rFonts w:ascii="GHEA Grapalat" w:hAnsi="GHEA Grapalat" w:cs="Sylfaen"/>
          <w:sz w:val="20"/>
          <w:lang w:val="af-ZA"/>
        </w:rPr>
        <w:softHyphen/>
      </w:r>
      <w:r w:rsidRPr="00E6597C">
        <w:rPr>
          <w:rFonts w:ascii="GHEA Grapalat" w:hAnsi="GHEA Grapalat" w:cs="Sylfaen"/>
          <w:sz w:val="20"/>
          <w:lang w:val="ru-RU"/>
        </w:rPr>
        <w:t>պատասխանությանը</w:t>
      </w:r>
      <w:r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sz w:val="20"/>
          <w:szCs w:val="20"/>
        </w:rPr>
        <w:t>Ընդ</w:t>
      </w:r>
      <w:r w:rsidRPr="00E6597C">
        <w:rPr>
          <w:rFonts w:ascii="GHEA Grapalat" w:hAnsi="GHEA Grapalat"/>
          <w:sz w:val="20"/>
          <w:szCs w:val="20"/>
          <w:lang w:val="af-ZA"/>
        </w:rPr>
        <w:t xml:space="preserve"> </w:t>
      </w:r>
      <w:r w:rsidRPr="00E6597C">
        <w:rPr>
          <w:rFonts w:ascii="GHEA Grapalat" w:hAnsi="GHEA Grapalat"/>
          <w:sz w:val="20"/>
          <w:szCs w:val="20"/>
        </w:rPr>
        <w:t>որում</w:t>
      </w:r>
      <w:r w:rsidRPr="00E6597C">
        <w:rPr>
          <w:rFonts w:ascii="GHEA Grapalat" w:hAnsi="GHEA Grapalat"/>
          <w:sz w:val="20"/>
          <w:szCs w:val="20"/>
          <w:lang w:val="af-ZA"/>
        </w:rPr>
        <w:t xml:space="preserve">, </w:t>
      </w:r>
      <w:r w:rsidRPr="00E6597C">
        <w:rPr>
          <w:rFonts w:ascii="GHEA Grapalat" w:hAnsi="GHEA Grapalat"/>
          <w:sz w:val="20"/>
          <w:szCs w:val="20"/>
        </w:rPr>
        <w:t>մասնակիցը</w:t>
      </w:r>
      <w:r w:rsidRPr="00E6597C">
        <w:rPr>
          <w:rFonts w:ascii="GHEA Grapalat" w:hAnsi="GHEA Grapalat"/>
          <w:sz w:val="20"/>
          <w:szCs w:val="20"/>
          <w:lang w:val="af-ZA"/>
        </w:rPr>
        <w:t xml:space="preserve"> </w:t>
      </w:r>
      <w:r w:rsidRPr="00E6597C">
        <w:rPr>
          <w:rFonts w:ascii="GHEA Grapalat" w:hAnsi="GHEA Grapalat"/>
          <w:sz w:val="20"/>
          <w:szCs w:val="20"/>
        </w:rPr>
        <w:t>գրավոր</w:t>
      </w:r>
      <w:r w:rsidRPr="00E6597C">
        <w:rPr>
          <w:rFonts w:ascii="GHEA Grapalat" w:hAnsi="GHEA Grapalat"/>
          <w:sz w:val="20"/>
          <w:szCs w:val="20"/>
          <w:lang w:val="af-ZA"/>
        </w:rPr>
        <w:t xml:space="preserve"> </w:t>
      </w:r>
      <w:r w:rsidRPr="00E6597C">
        <w:rPr>
          <w:rFonts w:ascii="GHEA Grapalat" w:hAnsi="GHEA Grapalat"/>
          <w:sz w:val="20"/>
          <w:szCs w:val="20"/>
        </w:rPr>
        <w:t>ծանուցվում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պարզաբանում</w:t>
      </w:r>
      <w:r w:rsidRPr="00E6597C">
        <w:rPr>
          <w:rFonts w:ascii="GHEA Grapalat" w:hAnsi="GHEA Grapalat"/>
          <w:sz w:val="20"/>
          <w:szCs w:val="20"/>
          <w:lang w:val="af-ZA"/>
        </w:rPr>
        <w:t xml:space="preserve"> </w:t>
      </w:r>
      <w:r w:rsidRPr="00E6597C">
        <w:rPr>
          <w:rFonts w:ascii="GHEA Grapalat" w:hAnsi="GHEA Grapalat"/>
          <w:sz w:val="20"/>
          <w:szCs w:val="20"/>
        </w:rPr>
        <w:t>չտրամադրելու</w:t>
      </w:r>
      <w:r w:rsidRPr="00E6597C">
        <w:rPr>
          <w:rFonts w:ascii="GHEA Grapalat" w:hAnsi="GHEA Grapalat"/>
          <w:sz w:val="20"/>
          <w:szCs w:val="20"/>
          <w:lang w:val="af-ZA"/>
        </w:rPr>
        <w:t xml:space="preserve"> </w:t>
      </w:r>
      <w:r w:rsidRPr="00E6597C">
        <w:rPr>
          <w:rFonts w:ascii="GHEA Grapalat" w:hAnsi="GHEA Grapalat"/>
          <w:sz w:val="20"/>
          <w:szCs w:val="20"/>
        </w:rPr>
        <w:t>հիմքերի</w:t>
      </w:r>
      <w:r w:rsidRPr="00E6597C">
        <w:rPr>
          <w:rFonts w:ascii="GHEA Grapalat" w:hAnsi="GHEA Grapalat"/>
          <w:sz w:val="20"/>
          <w:szCs w:val="20"/>
          <w:lang w:val="af-ZA"/>
        </w:rPr>
        <w:t xml:space="preserve"> </w:t>
      </w:r>
      <w:r w:rsidRPr="00E6597C">
        <w:rPr>
          <w:rFonts w:ascii="GHEA Grapalat" w:hAnsi="GHEA Grapalat"/>
          <w:sz w:val="20"/>
          <w:szCs w:val="20"/>
        </w:rPr>
        <w:t>մասին</w:t>
      </w:r>
      <w:r w:rsidRPr="00E6597C">
        <w:rPr>
          <w:rFonts w:ascii="GHEA Grapalat" w:hAnsi="GHEA Grapalat"/>
          <w:sz w:val="20"/>
          <w:szCs w:val="20"/>
          <w:lang w:val="af-ZA"/>
        </w:rPr>
        <w:t xml:space="preserve">` </w:t>
      </w:r>
      <w:r w:rsidRPr="00E6597C">
        <w:rPr>
          <w:rFonts w:ascii="GHEA Grapalat" w:hAnsi="GHEA Grapalat" w:cs="Sylfaen"/>
          <w:sz w:val="20"/>
          <w:szCs w:val="20"/>
        </w:rPr>
        <w:t>հարցումը</w:t>
      </w:r>
      <w:r w:rsidRPr="00E6597C">
        <w:rPr>
          <w:rFonts w:ascii="GHEA Grapalat" w:hAnsi="GHEA Grapalat"/>
          <w:sz w:val="20"/>
          <w:szCs w:val="20"/>
          <w:lang w:val="af-ZA"/>
        </w:rPr>
        <w:t xml:space="preserve"> </w:t>
      </w:r>
      <w:r w:rsidRPr="00E6597C">
        <w:rPr>
          <w:rFonts w:ascii="GHEA Grapalat" w:hAnsi="GHEA Grapalat" w:cs="Sylfaen"/>
          <w:sz w:val="20"/>
          <w:szCs w:val="20"/>
        </w:rPr>
        <w:t>ստանալու</w:t>
      </w:r>
      <w:r w:rsidRPr="00E6597C">
        <w:rPr>
          <w:rFonts w:ascii="GHEA Grapalat" w:hAnsi="GHEA Grapalat"/>
          <w:sz w:val="20"/>
          <w:szCs w:val="20"/>
          <w:lang w:val="af-ZA"/>
        </w:rPr>
        <w:t xml:space="preserve"> </w:t>
      </w:r>
      <w:r w:rsidRPr="00E6597C">
        <w:rPr>
          <w:rFonts w:ascii="GHEA Grapalat" w:hAnsi="GHEA Grapalat" w:cs="Sylfaen"/>
          <w:sz w:val="20"/>
          <w:szCs w:val="20"/>
        </w:rPr>
        <w:t>օրվան</w:t>
      </w:r>
      <w:r w:rsidRPr="00E6597C">
        <w:rPr>
          <w:rFonts w:ascii="GHEA Grapalat" w:hAnsi="GHEA Grapalat"/>
          <w:sz w:val="20"/>
          <w:szCs w:val="20"/>
          <w:lang w:val="af-ZA"/>
        </w:rPr>
        <w:t xml:space="preserve"> </w:t>
      </w:r>
      <w:r w:rsidRPr="00E6597C">
        <w:rPr>
          <w:rFonts w:ascii="GHEA Grapalat" w:hAnsi="GHEA Grapalat" w:cs="Sylfaen"/>
          <w:sz w:val="20"/>
          <w:szCs w:val="20"/>
        </w:rPr>
        <w:t>հաջորդող</w:t>
      </w:r>
      <w:r w:rsidRPr="00E6597C">
        <w:rPr>
          <w:rFonts w:ascii="GHEA Grapalat" w:hAnsi="GHEA Grapalat"/>
          <w:sz w:val="20"/>
          <w:szCs w:val="20"/>
          <w:lang w:val="af-ZA"/>
        </w:rPr>
        <w:t xml:space="preserve"> </w:t>
      </w:r>
      <w:r w:rsidRPr="00E6597C">
        <w:rPr>
          <w:rFonts w:ascii="GHEA Grapalat" w:hAnsi="GHEA Grapalat" w:cs="Sylfaen"/>
          <w:sz w:val="20"/>
          <w:szCs w:val="20"/>
        </w:rPr>
        <w:t>երկու</w:t>
      </w:r>
      <w:r w:rsidRPr="00E6597C">
        <w:rPr>
          <w:rFonts w:ascii="GHEA Grapalat" w:hAnsi="GHEA Grapalat" w:cs="Sylfaen"/>
          <w:sz w:val="20"/>
          <w:szCs w:val="20"/>
          <w:lang w:val="af-ZA"/>
        </w:rPr>
        <w:t xml:space="preserve"> </w:t>
      </w:r>
      <w:r w:rsidRPr="00E6597C">
        <w:rPr>
          <w:rFonts w:ascii="GHEA Grapalat" w:hAnsi="GHEA Grapalat" w:cs="Sylfaen"/>
          <w:sz w:val="20"/>
          <w:szCs w:val="20"/>
        </w:rPr>
        <w:t>օրացուցային</w:t>
      </w:r>
      <w:r w:rsidRPr="00E6597C">
        <w:rPr>
          <w:rFonts w:ascii="GHEA Grapalat" w:hAnsi="GHEA Grapalat"/>
          <w:sz w:val="20"/>
          <w:szCs w:val="20"/>
          <w:lang w:val="af-ZA"/>
        </w:rPr>
        <w:t xml:space="preserve"> </w:t>
      </w:r>
      <w:r w:rsidRPr="00E6597C">
        <w:rPr>
          <w:rFonts w:ascii="GHEA Grapalat" w:hAnsi="GHEA Grapalat" w:cs="Sylfaen"/>
          <w:sz w:val="20"/>
          <w:szCs w:val="20"/>
        </w:rPr>
        <w:t>օրվա</w:t>
      </w:r>
      <w:r w:rsidRPr="00E6597C">
        <w:rPr>
          <w:rFonts w:ascii="GHEA Grapalat" w:hAnsi="GHEA Grapalat"/>
          <w:sz w:val="20"/>
          <w:szCs w:val="20"/>
          <w:lang w:val="af-ZA"/>
        </w:rPr>
        <w:t xml:space="preserve"> </w:t>
      </w:r>
      <w:r w:rsidRPr="00E6597C">
        <w:rPr>
          <w:rFonts w:ascii="GHEA Grapalat" w:hAnsi="GHEA Grapalat" w:cs="Sylfaen"/>
          <w:sz w:val="20"/>
          <w:szCs w:val="20"/>
        </w:rPr>
        <w:t>ընթացքում</w:t>
      </w:r>
      <w:r w:rsidRPr="00E6597C">
        <w:rPr>
          <w:rFonts w:ascii="GHEA Grapalat" w:hAnsi="GHEA Grapalat"/>
          <w:sz w:val="20"/>
          <w:szCs w:val="20"/>
          <w:lang w:val="af-ZA"/>
        </w:rPr>
        <w:t>:</w:t>
      </w:r>
    </w:p>
    <w:p w14:paraId="477A848D" w14:textId="77777777" w:rsidR="008C3E75" w:rsidRPr="00E6597C" w:rsidRDefault="008C3E75" w:rsidP="008C3E75">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Pr="00E6597C">
        <w:rPr>
          <w:rFonts w:ascii="GHEA Grapalat" w:hAnsi="GHEA Grapalat" w:cs="Tahoma"/>
          <w:sz w:val="20"/>
        </w:rPr>
        <w:t>։</w:t>
      </w:r>
      <w:r w:rsidRPr="00E6597C">
        <w:rPr>
          <w:rFonts w:ascii="GHEA Grapalat" w:hAnsi="GHEA Grapalat" w:cs="Arial Unicode"/>
          <w:sz w:val="20"/>
          <w:lang w:val="af-ZA"/>
        </w:rPr>
        <w:t xml:space="preserve"> </w:t>
      </w:r>
    </w:p>
    <w:p w14:paraId="423BFDBF" w14:textId="77777777" w:rsidR="008C3E75" w:rsidRDefault="008C3E75" w:rsidP="008C3E75">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12827124" w14:textId="77777777" w:rsidR="008C3E75" w:rsidRPr="00E6597C" w:rsidRDefault="008C3E75" w:rsidP="008C3E75">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Pr="00E6597C">
        <w:rPr>
          <w:rFonts w:ascii="GHEA Grapalat" w:hAnsi="GHEA Grapalat" w:cs="Arial Unicode"/>
          <w:sz w:val="20"/>
          <w:lang w:val="hy-AM"/>
        </w:rPr>
        <w:t xml:space="preserve">3.6 </w:t>
      </w:r>
      <w:r w:rsidRPr="00E6597C">
        <w:rPr>
          <w:rFonts w:ascii="GHEA Grapalat" w:hAnsi="GHEA Grapalat" w:cs="Sylfaen"/>
          <w:sz w:val="20"/>
          <w:lang w:val="hy-AM"/>
        </w:rPr>
        <w:t>Հրավերում</w:t>
      </w:r>
      <w:r w:rsidRPr="00E6597C">
        <w:rPr>
          <w:rFonts w:ascii="GHEA Grapalat" w:hAnsi="GHEA Grapalat" w:cs="Arial Unicode"/>
          <w:sz w:val="20"/>
          <w:lang w:val="hy-AM"/>
        </w:rPr>
        <w:t xml:space="preserve"> </w:t>
      </w:r>
      <w:r w:rsidRPr="00E6597C">
        <w:rPr>
          <w:rFonts w:ascii="GHEA Grapalat" w:hAnsi="GHEA Grapalat" w:cs="Sylfaen"/>
          <w:sz w:val="20"/>
          <w:lang w:val="hy-AM"/>
        </w:rPr>
        <w:t>փոփոխություններ</w:t>
      </w:r>
      <w:r w:rsidRPr="00E6597C">
        <w:rPr>
          <w:rFonts w:ascii="GHEA Grapalat" w:hAnsi="GHEA Grapalat" w:cs="Arial Unicode"/>
          <w:sz w:val="20"/>
          <w:lang w:val="hy-AM"/>
        </w:rPr>
        <w:t xml:space="preserve"> </w:t>
      </w:r>
      <w:r w:rsidRPr="00E6597C">
        <w:rPr>
          <w:rFonts w:ascii="GHEA Grapalat" w:hAnsi="GHEA Grapalat" w:cs="Sylfaen"/>
          <w:sz w:val="20"/>
          <w:lang w:val="hy-AM"/>
        </w:rPr>
        <w:t>կատարվելու</w:t>
      </w:r>
      <w:r w:rsidRPr="00E6597C">
        <w:rPr>
          <w:rFonts w:ascii="GHEA Grapalat" w:hAnsi="GHEA Grapalat" w:cs="Arial Unicode"/>
          <w:sz w:val="20"/>
          <w:lang w:val="hy-AM"/>
        </w:rPr>
        <w:t xml:space="preserve"> </w:t>
      </w:r>
      <w:r w:rsidRPr="00E6597C">
        <w:rPr>
          <w:rFonts w:ascii="GHEA Grapalat" w:hAnsi="GHEA Grapalat" w:cs="Sylfaen"/>
          <w:sz w:val="20"/>
          <w:lang w:val="hy-AM"/>
        </w:rPr>
        <w:t>դեպքում</w:t>
      </w:r>
      <w:r w:rsidRPr="00E6597C">
        <w:rPr>
          <w:rFonts w:ascii="GHEA Grapalat" w:hAnsi="GHEA Grapalat" w:cs="Arial Unicode"/>
          <w:sz w:val="20"/>
          <w:lang w:val="hy-AM"/>
        </w:rPr>
        <w:t xml:space="preserve"> </w:t>
      </w:r>
      <w:r w:rsidRPr="00E6597C">
        <w:rPr>
          <w:rFonts w:ascii="GHEA Grapalat" w:hAnsi="GHEA Grapalat" w:cs="Sylfaen"/>
          <w:sz w:val="20"/>
          <w:lang w:val="hy-AM"/>
        </w:rPr>
        <w:t>հայտերը</w:t>
      </w:r>
      <w:r w:rsidRPr="00E6597C">
        <w:rPr>
          <w:rFonts w:ascii="GHEA Grapalat" w:hAnsi="GHEA Grapalat" w:cs="Arial Unicode"/>
          <w:sz w:val="20"/>
          <w:lang w:val="hy-AM"/>
        </w:rPr>
        <w:t xml:space="preserve"> </w:t>
      </w:r>
      <w:r w:rsidRPr="00E6597C">
        <w:rPr>
          <w:rFonts w:ascii="GHEA Grapalat" w:hAnsi="GHEA Grapalat" w:cs="Sylfaen"/>
          <w:sz w:val="20"/>
          <w:lang w:val="hy-AM"/>
        </w:rPr>
        <w:t>ներկայացնելու</w:t>
      </w:r>
      <w:r w:rsidRPr="00E6597C">
        <w:rPr>
          <w:rFonts w:ascii="GHEA Grapalat" w:hAnsi="GHEA Grapalat" w:cs="Arial Unicode"/>
          <w:sz w:val="20"/>
          <w:lang w:val="hy-AM"/>
        </w:rPr>
        <w:t xml:space="preserve"> </w:t>
      </w:r>
      <w:r w:rsidRPr="00E6597C">
        <w:rPr>
          <w:rFonts w:ascii="GHEA Grapalat" w:hAnsi="GHEA Grapalat" w:cs="Sylfaen"/>
          <w:sz w:val="20"/>
          <w:lang w:val="hy-AM"/>
        </w:rPr>
        <w:t>վերջնաժամկետը</w:t>
      </w:r>
      <w:r w:rsidRPr="00E6597C">
        <w:rPr>
          <w:rFonts w:ascii="GHEA Grapalat" w:hAnsi="GHEA Grapalat" w:cs="Arial Unicode"/>
          <w:sz w:val="20"/>
          <w:lang w:val="hy-AM"/>
        </w:rPr>
        <w:t xml:space="preserve"> </w:t>
      </w:r>
      <w:r w:rsidRPr="00E6597C">
        <w:rPr>
          <w:rFonts w:ascii="GHEA Grapalat" w:hAnsi="GHEA Grapalat" w:cs="Sylfaen"/>
          <w:sz w:val="20"/>
          <w:lang w:val="hy-AM"/>
        </w:rPr>
        <w:t>հաշվվում</w:t>
      </w:r>
      <w:r w:rsidRPr="00E6597C">
        <w:rPr>
          <w:rFonts w:ascii="GHEA Grapalat" w:hAnsi="GHEA Grapalat" w:cs="Arial Unicode"/>
          <w:sz w:val="20"/>
          <w:lang w:val="hy-AM"/>
        </w:rPr>
        <w:t xml:space="preserve"> </w:t>
      </w:r>
      <w:r w:rsidRPr="00E6597C">
        <w:rPr>
          <w:rFonts w:ascii="GHEA Grapalat" w:hAnsi="GHEA Grapalat" w:cs="Sylfaen"/>
          <w:sz w:val="20"/>
          <w:lang w:val="hy-AM"/>
        </w:rPr>
        <w:t>է</w:t>
      </w:r>
      <w:r w:rsidRPr="00E6597C">
        <w:rPr>
          <w:rFonts w:ascii="GHEA Grapalat" w:hAnsi="GHEA Grapalat" w:cs="Arial Unicode"/>
          <w:sz w:val="20"/>
          <w:lang w:val="hy-AM"/>
        </w:rPr>
        <w:t xml:space="preserve"> </w:t>
      </w:r>
      <w:r w:rsidRPr="00E6597C">
        <w:rPr>
          <w:rFonts w:ascii="GHEA Grapalat" w:hAnsi="GHEA Grapalat" w:cs="Sylfaen"/>
          <w:sz w:val="20"/>
          <w:lang w:val="hy-AM"/>
        </w:rPr>
        <w:t>այդ</w:t>
      </w:r>
      <w:r w:rsidRPr="00E6597C">
        <w:rPr>
          <w:rFonts w:ascii="GHEA Grapalat" w:hAnsi="GHEA Grapalat" w:cs="Arial Unicode"/>
          <w:sz w:val="20"/>
          <w:lang w:val="hy-AM"/>
        </w:rPr>
        <w:t xml:space="preserve"> </w:t>
      </w:r>
      <w:r w:rsidRPr="00E6597C">
        <w:rPr>
          <w:rFonts w:ascii="GHEA Grapalat" w:hAnsi="GHEA Grapalat" w:cs="Sylfaen"/>
          <w:sz w:val="20"/>
          <w:lang w:val="hy-AM"/>
        </w:rPr>
        <w:t>փոփոխությունների</w:t>
      </w:r>
      <w:r w:rsidRPr="00E6597C">
        <w:rPr>
          <w:rFonts w:ascii="GHEA Grapalat" w:hAnsi="GHEA Grapalat" w:cs="Arial Unicode"/>
          <w:sz w:val="20"/>
          <w:lang w:val="hy-AM"/>
        </w:rPr>
        <w:t xml:space="preserve"> </w:t>
      </w:r>
      <w:r w:rsidRPr="00E6597C">
        <w:rPr>
          <w:rFonts w:ascii="GHEA Grapalat" w:hAnsi="GHEA Grapalat" w:cs="Sylfaen"/>
          <w:sz w:val="20"/>
          <w:lang w:val="hy-AM"/>
        </w:rPr>
        <w:t>մասին</w:t>
      </w:r>
      <w:r w:rsidRPr="00E6597C">
        <w:rPr>
          <w:rFonts w:ascii="GHEA Grapalat" w:hAnsi="GHEA Grapalat" w:cs="Arial Unicode"/>
          <w:sz w:val="20"/>
          <w:lang w:val="hy-AM"/>
        </w:rPr>
        <w:t xml:space="preserve"> </w:t>
      </w:r>
      <w:r w:rsidRPr="00E6597C">
        <w:rPr>
          <w:rFonts w:ascii="GHEA Grapalat" w:hAnsi="GHEA Grapalat" w:cs="Sylfaen"/>
          <w:sz w:val="20"/>
          <w:lang w:val="hy-AM"/>
        </w:rPr>
        <w:t>տեղեկագրում</w:t>
      </w:r>
      <w:r w:rsidRPr="00E6597C">
        <w:rPr>
          <w:rFonts w:ascii="GHEA Grapalat" w:hAnsi="GHEA Grapalat" w:cs="Arial"/>
          <w:sz w:val="20"/>
          <w:lang w:val="hy-AM"/>
        </w:rPr>
        <w:t xml:space="preserve"> </w:t>
      </w:r>
      <w:r w:rsidRPr="00E6597C">
        <w:rPr>
          <w:rFonts w:ascii="GHEA Grapalat" w:hAnsi="GHEA Grapalat" w:cs="Sylfaen"/>
          <w:sz w:val="20"/>
          <w:lang w:val="hy-AM"/>
        </w:rPr>
        <w:t>հայտարարության</w:t>
      </w:r>
      <w:r w:rsidRPr="00E6597C">
        <w:rPr>
          <w:rFonts w:ascii="GHEA Grapalat" w:hAnsi="GHEA Grapalat" w:cs="Arial Unicode"/>
          <w:sz w:val="20"/>
          <w:lang w:val="hy-AM"/>
        </w:rPr>
        <w:t xml:space="preserve"> </w:t>
      </w:r>
      <w:r w:rsidRPr="00E6597C">
        <w:rPr>
          <w:rFonts w:ascii="GHEA Grapalat" w:hAnsi="GHEA Grapalat" w:cs="Sylfaen"/>
          <w:sz w:val="20"/>
          <w:lang w:val="hy-AM"/>
        </w:rPr>
        <w:t>հրապարակման</w:t>
      </w:r>
      <w:r w:rsidRPr="00E6597C">
        <w:rPr>
          <w:rFonts w:ascii="GHEA Grapalat" w:hAnsi="GHEA Grapalat" w:cs="Arial Unicode"/>
          <w:sz w:val="20"/>
          <w:lang w:val="hy-AM"/>
        </w:rPr>
        <w:t xml:space="preserve"> </w:t>
      </w:r>
      <w:r w:rsidRPr="00E6597C">
        <w:rPr>
          <w:rFonts w:ascii="GHEA Grapalat" w:hAnsi="GHEA Grapalat" w:cs="Sylfaen"/>
          <w:sz w:val="20"/>
          <w:lang w:val="hy-AM"/>
        </w:rPr>
        <w:t>օրվանից</w:t>
      </w:r>
      <w:r w:rsidRPr="00E6597C">
        <w:rPr>
          <w:rFonts w:ascii="GHEA Grapalat" w:hAnsi="GHEA Grapalat" w:cs="Tahoma"/>
          <w:sz w:val="20"/>
          <w:lang w:val="hy-AM"/>
        </w:rPr>
        <w:t>։</w:t>
      </w:r>
      <w:r w:rsidRPr="00E6597C">
        <w:rPr>
          <w:rFonts w:ascii="GHEA Grapalat" w:hAnsi="GHEA Grapalat" w:cs="Arial Unicode"/>
          <w:sz w:val="20"/>
          <w:lang w:val="hy-AM"/>
        </w:rPr>
        <w:t xml:space="preserve"> </w:t>
      </w:r>
      <w:r w:rsidRPr="00E6597C">
        <w:rPr>
          <w:rFonts w:ascii="GHEA Grapalat" w:hAnsi="GHEA Grapalat" w:cs="Sylfaen"/>
          <w:sz w:val="20"/>
          <w:lang w:val="hy-AM"/>
        </w:rPr>
        <w:t>Այդ</w:t>
      </w:r>
      <w:r w:rsidRPr="00E6597C">
        <w:rPr>
          <w:rFonts w:ascii="GHEA Grapalat" w:hAnsi="GHEA Grapalat" w:cs="Arial Unicode"/>
          <w:sz w:val="20"/>
          <w:lang w:val="hy-AM"/>
        </w:rPr>
        <w:t xml:space="preserve"> </w:t>
      </w:r>
      <w:r w:rsidRPr="00E6597C">
        <w:rPr>
          <w:rFonts w:ascii="GHEA Grapalat" w:hAnsi="GHEA Grapalat" w:cs="Sylfaen"/>
          <w:sz w:val="20"/>
          <w:lang w:val="hy-AM"/>
        </w:rPr>
        <w:t>դեպքում</w:t>
      </w:r>
      <w:r w:rsidRPr="00E6597C">
        <w:rPr>
          <w:rFonts w:ascii="GHEA Grapalat" w:hAnsi="GHEA Grapalat" w:cs="Arial Unicode"/>
          <w:sz w:val="20"/>
          <w:lang w:val="hy-AM"/>
        </w:rPr>
        <w:t xml:space="preserve"> </w:t>
      </w:r>
      <w:r w:rsidRPr="00E6597C">
        <w:rPr>
          <w:rFonts w:ascii="GHEA Grapalat" w:hAnsi="GHEA Grapalat" w:cs="Sylfaen"/>
          <w:sz w:val="20"/>
          <w:lang w:val="hy-AM"/>
        </w:rPr>
        <w:t>մասնակիցները</w:t>
      </w:r>
      <w:r w:rsidRPr="00E6597C">
        <w:rPr>
          <w:rFonts w:ascii="GHEA Grapalat" w:hAnsi="GHEA Grapalat" w:cs="Arial Unicode"/>
          <w:sz w:val="20"/>
          <w:lang w:val="hy-AM"/>
        </w:rPr>
        <w:t xml:space="preserve"> </w:t>
      </w:r>
      <w:r w:rsidRPr="00E6597C">
        <w:rPr>
          <w:rFonts w:ascii="GHEA Grapalat" w:hAnsi="GHEA Grapalat" w:cs="Sylfaen"/>
          <w:sz w:val="20"/>
          <w:lang w:val="hy-AM"/>
        </w:rPr>
        <w:t>պարտավոր</w:t>
      </w:r>
      <w:r w:rsidRPr="00E6597C">
        <w:rPr>
          <w:rFonts w:ascii="GHEA Grapalat" w:hAnsi="GHEA Grapalat" w:cs="Arial Unicode"/>
          <w:sz w:val="20"/>
          <w:lang w:val="hy-AM"/>
        </w:rPr>
        <w:t xml:space="preserve"> </w:t>
      </w:r>
      <w:r w:rsidRPr="00E6597C">
        <w:rPr>
          <w:rFonts w:ascii="GHEA Grapalat" w:hAnsi="GHEA Grapalat" w:cs="Sylfaen"/>
          <w:sz w:val="20"/>
          <w:lang w:val="hy-AM"/>
        </w:rPr>
        <w:t>են</w:t>
      </w:r>
      <w:r w:rsidRPr="00E6597C">
        <w:rPr>
          <w:rFonts w:ascii="GHEA Grapalat" w:hAnsi="GHEA Grapalat" w:cs="Arial Unicode"/>
          <w:sz w:val="20"/>
          <w:lang w:val="hy-AM"/>
        </w:rPr>
        <w:t xml:space="preserve"> </w:t>
      </w:r>
      <w:r w:rsidRPr="00E6597C">
        <w:rPr>
          <w:rFonts w:ascii="GHEA Grapalat" w:hAnsi="GHEA Grapalat" w:cs="Sylfaen"/>
          <w:sz w:val="20"/>
          <w:lang w:val="hy-AM"/>
        </w:rPr>
        <w:t>երկարաձգել</w:t>
      </w:r>
      <w:r w:rsidRPr="00E6597C">
        <w:rPr>
          <w:rFonts w:ascii="GHEA Grapalat" w:hAnsi="GHEA Grapalat" w:cs="Arial Unicode"/>
          <w:sz w:val="20"/>
          <w:lang w:val="hy-AM"/>
        </w:rPr>
        <w:t xml:space="preserve"> </w:t>
      </w:r>
      <w:r w:rsidRPr="00E6597C">
        <w:rPr>
          <w:rFonts w:ascii="GHEA Grapalat" w:hAnsi="GHEA Grapalat" w:cs="Sylfaen"/>
          <w:sz w:val="20"/>
          <w:lang w:val="hy-AM"/>
        </w:rPr>
        <w:t>իրենց</w:t>
      </w:r>
      <w:r w:rsidRPr="00E6597C">
        <w:rPr>
          <w:rFonts w:ascii="GHEA Grapalat" w:hAnsi="GHEA Grapalat" w:cs="Arial Unicode"/>
          <w:sz w:val="20"/>
          <w:lang w:val="hy-AM"/>
        </w:rPr>
        <w:t xml:space="preserve"> </w:t>
      </w:r>
      <w:r w:rsidRPr="00E6597C">
        <w:rPr>
          <w:rFonts w:ascii="GHEA Grapalat" w:hAnsi="GHEA Grapalat" w:cs="Sylfaen"/>
          <w:sz w:val="20"/>
          <w:lang w:val="hy-AM"/>
        </w:rPr>
        <w:t>ներկայացրած</w:t>
      </w:r>
      <w:r w:rsidRPr="00E6597C">
        <w:rPr>
          <w:rFonts w:ascii="GHEA Grapalat" w:hAnsi="GHEA Grapalat" w:cs="Arial Unicode"/>
          <w:sz w:val="20"/>
          <w:lang w:val="hy-AM"/>
        </w:rPr>
        <w:t xml:space="preserve"> </w:t>
      </w:r>
      <w:r w:rsidRPr="00E6597C">
        <w:rPr>
          <w:rFonts w:ascii="GHEA Grapalat" w:hAnsi="GHEA Grapalat" w:cs="Sylfaen"/>
          <w:sz w:val="20"/>
          <w:lang w:val="hy-AM"/>
        </w:rPr>
        <w:t>հայտի</w:t>
      </w:r>
      <w:r w:rsidRPr="00E6597C">
        <w:rPr>
          <w:rFonts w:ascii="GHEA Grapalat" w:hAnsi="GHEA Grapalat" w:cs="Arial Unicode"/>
          <w:sz w:val="20"/>
          <w:lang w:val="hy-AM"/>
        </w:rPr>
        <w:t xml:space="preserve"> </w:t>
      </w:r>
      <w:r w:rsidRPr="00E6597C">
        <w:rPr>
          <w:rFonts w:ascii="GHEA Grapalat" w:hAnsi="GHEA Grapalat" w:cs="Sylfaen"/>
          <w:sz w:val="20"/>
          <w:lang w:val="hy-AM"/>
        </w:rPr>
        <w:t>ապահովման</w:t>
      </w:r>
      <w:r w:rsidRPr="00E6597C">
        <w:rPr>
          <w:rFonts w:ascii="GHEA Grapalat" w:hAnsi="GHEA Grapalat" w:cs="Arial Unicode"/>
          <w:sz w:val="20"/>
          <w:lang w:val="hy-AM"/>
        </w:rPr>
        <w:t xml:space="preserve"> վավերականության </w:t>
      </w:r>
      <w:r w:rsidRPr="00E6597C">
        <w:rPr>
          <w:rFonts w:ascii="GHEA Grapalat" w:hAnsi="GHEA Grapalat" w:cs="Sylfaen"/>
          <w:sz w:val="20"/>
          <w:lang w:val="hy-AM"/>
        </w:rPr>
        <w:t>ժամկետը</w:t>
      </w:r>
      <w:r w:rsidRPr="00E6597C">
        <w:rPr>
          <w:rFonts w:ascii="GHEA Grapalat" w:hAnsi="GHEA Grapalat" w:cs="Arial Unicode"/>
          <w:sz w:val="20"/>
          <w:lang w:val="hy-AM"/>
        </w:rPr>
        <w:t xml:space="preserve"> </w:t>
      </w:r>
      <w:r w:rsidRPr="00E6597C">
        <w:rPr>
          <w:rFonts w:ascii="GHEA Grapalat" w:hAnsi="GHEA Grapalat" w:cs="Sylfaen"/>
          <w:sz w:val="20"/>
          <w:lang w:val="hy-AM"/>
        </w:rPr>
        <w:t>կամ</w:t>
      </w:r>
      <w:r w:rsidRPr="00E6597C">
        <w:rPr>
          <w:rFonts w:ascii="GHEA Grapalat" w:hAnsi="GHEA Grapalat" w:cs="Arial Unicode"/>
          <w:sz w:val="20"/>
          <w:lang w:val="hy-AM"/>
        </w:rPr>
        <w:t xml:space="preserve"> </w:t>
      </w:r>
      <w:r w:rsidRPr="00E6597C">
        <w:rPr>
          <w:rFonts w:ascii="GHEA Grapalat" w:hAnsi="GHEA Grapalat" w:cs="Sylfaen"/>
          <w:sz w:val="20"/>
          <w:lang w:val="hy-AM"/>
        </w:rPr>
        <w:t>ներկայացնել</w:t>
      </w:r>
      <w:r w:rsidRPr="00E6597C">
        <w:rPr>
          <w:rFonts w:ascii="GHEA Grapalat" w:hAnsi="GHEA Grapalat" w:cs="Arial Unicode"/>
          <w:sz w:val="20"/>
          <w:lang w:val="hy-AM"/>
        </w:rPr>
        <w:t xml:space="preserve"> </w:t>
      </w:r>
      <w:r w:rsidRPr="00E6597C">
        <w:rPr>
          <w:rFonts w:ascii="GHEA Grapalat" w:hAnsi="GHEA Grapalat" w:cs="Sylfaen"/>
          <w:sz w:val="20"/>
          <w:lang w:val="hy-AM"/>
        </w:rPr>
        <w:t>հայտի</w:t>
      </w:r>
      <w:r w:rsidRPr="00E6597C">
        <w:rPr>
          <w:rFonts w:ascii="GHEA Grapalat" w:hAnsi="GHEA Grapalat" w:cs="Arial Unicode"/>
          <w:sz w:val="20"/>
          <w:lang w:val="hy-AM"/>
        </w:rPr>
        <w:t xml:space="preserve"> </w:t>
      </w:r>
      <w:r w:rsidRPr="00E6597C">
        <w:rPr>
          <w:rFonts w:ascii="GHEA Grapalat" w:hAnsi="GHEA Grapalat" w:cs="Sylfaen"/>
          <w:sz w:val="20"/>
          <w:lang w:val="hy-AM"/>
        </w:rPr>
        <w:t>նոր</w:t>
      </w:r>
      <w:r w:rsidRPr="00E6597C">
        <w:rPr>
          <w:rFonts w:ascii="GHEA Grapalat" w:hAnsi="GHEA Grapalat" w:cs="Arial Unicode"/>
          <w:sz w:val="20"/>
          <w:lang w:val="hy-AM"/>
        </w:rPr>
        <w:t xml:space="preserve"> </w:t>
      </w:r>
      <w:r w:rsidRPr="00E6597C">
        <w:rPr>
          <w:rFonts w:ascii="GHEA Grapalat" w:hAnsi="GHEA Grapalat" w:cs="Sylfaen"/>
          <w:sz w:val="20"/>
          <w:lang w:val="hy-AM"/>
        </w:rPr>
        <w:t>ապահովում</w:t>
      </w:r>
      <w:r>
        <w:rPr>
          <w:rFonts w:ascii="GHEA Grapalat" w:hAnsi="GHEA Grapalat" w:cs="Sylfaen"/>
          <w:sz w:val="20"/>
          <w:lang w:val="hy-AM"/>
        </w:rPr>
        <w:t>:</w:t>
      </w:r>
      <w:r>
        <w:rPr>
          <w:rStyle w:val="aff6"/>
          <w:rFonts w:ascii="GHEA Grapalat" w:hAnsi="GHEA Grapalat" w:cs="Sylfaen"/>
          <w:sz w:val="20"/>
          <w:lang w:val="hy-AM"/>
        </w:rPr>
        <w:footnoteReference w:id="3"/>
      </w:r>
    </w:p>
    <w:p w14:paraId="1CBB67ED" w14:textId="77777777" w:rsidR="00332B2B" w:rsidRDefault="00332B2B" w:rsidP="00F00220">
      <w:pPr>
        <w:jc w:val="center"/>
        <w:rPr>
          <w:rFonts w:ascii="GHEA Grapalat" w:hAnsi="GHEA Grapalat"/>
          <w:b/>
          <w:sz w:val="20"/>
          <w:lang w:val="hy-AM"/>
        </w:rPr>
      </w:pPr>
    </w:p>
    <w:p w14:paraId="5C8EBCDF" w14:textId="77777777" w:rsidR="005D0B03" w:rsidRPr="004F71AE" w:rsidRDefault="005D0B03" w:rsidP="00F00220">
      <w:pPr>
        <w:jc w:val="center"/>
        <w:rPr>
          <w:rFonts w:ascii="GHEA Grapalat" w:hAnsi="GHEA Grapalat" w:cs="Arial"/>
          <w:b/>
          <w:sz w:val="20"/>
          <w:lang w:val="hy-AM"/>
        </w:rPr>
      </w:pPr>
      <w:r w:rsidRPr="004F71AE">
        <w:rPr>
          <w:rFonts w:ascii="GHEA Grapalat" w:hAnsi="GHEA Grapalat"/>
          <w:b/>
          <w:sz w:val="20"/>
          <w:lang w:val="hy-AM"/>
        </w:rPr>
        <w:t xml:space="preserve">4.  </w:t>
      </w:r>
      <w:r w:rsidRPr="004F71AE">
        <w:rPr>
          <w:rFonts w:ascii="GHEA Grapalat" w:hAnsi="GHEA Grapalat" w:cs="Sylfaen"/>
          <w:b/>
          <w:sz w:val="20"/>
          <w:lang w:val="hy-AM"/>
        </w:rPr>
        <w:t>ՀԱՅՏԸ</w:t>
      </w:r>
      <w:r w:rsidRPr="004F71AE">
        <w:rPr>
          <w:rFonts w:ascii="GHEA Grapalat" w:hAnsi="GHEA Grapalat" w:cs="Arial"/>
          <w:b/>
          <w:sz w:val="20"/>
          <w:lang w:val="hy-AM"/>
        </w:rPr>
        <w:t xml:space="preserve"> </w:t>
      </w:r>
      <w:r w:rsidRPr="004F71AE">
        <w:rPr>
          <w:rFonts w:ascii="GHEA Grapalat" w:hAnsi="GHEA Grapalat" w:cs="Sylfaen"/>
          <w:b/>
          <w:sz w:val="20"/>
          <w:lang w:val="hy-AM"/>
        </w:rPr>
        <w:t>ՆԵՐԿԱՅԱՑՆԵԼՈՒ</w:t>
      </w:r>
      <w:r w:rsidRPr="004F71AE">
        <w:rPr>
          <w:rFonts w:ascii="GHEA Grapalat" w:hAnsi="GHEA Grapalat" w:cs="Arial"/>
          <w:b/>
          <w:sz w:val="20"/>
          <w:lang w:val="hy-AM"/>
        </w:rPr>
        <w:t xml:space="preserve"> </w:t>
      </w:r>
      <w:r w:rsidRPr="004F71AE">
        <w:rPr>
          <w:rFonts w:ascii="GHEA Grapalat" w:hAnsi="GHEA Grapalat" w:cs="Sylfaen"/>
          <w:b/>
          <w:sz w:val="20"/>
          <w:lang w:val="hy-AM"/>
        </w:rPr>
        <w:t>ԿԱՐԳԸ</w:t>
      </w:r>
      <w:r w:rsidRPr="004F71AE">
        <w:rPr>
          <w:rFonts w:ascii="GHEA Grapalat" w:hAnsi="GHEA Grapalat"/>
          <w:b/>
          <w:sz w:val="20"/>
          <w:lang w:val="hy-AM"/>
        </w:rPr>
        <w:t xml:space="preserve"> </w:t>
      </w:r>
    </w:p>
    <w:p w14:paraId="6AF0A5AE" w14:textId="77777777" w:rsidR="005D0B03" w:rsidRPr="004F71AE" w:rsidRDefault="005D0B03" w:rsidP="005D0B03">
      <w:pPr>
        <w:ind w:firstLine="567"/>
        <w:jc w:val="both"/>
        <w:rPr>
          <w:rFonts w:ascii="GHEA Grapalat" w:hAnsi="GHEA Grapalat"/>
          <w:sz w:val="20"/>
          <w:lang w:val="hy-AM"/>
        </w:rPr>
      </w:pPr>
      <w:r w:rsidRPr="004F71AE">
        <w:rPr>
          <w:rFonts w:ascii="GHEA Grapalat" w:hAnsi="GHEA Grapalat"/>
          <w:sz w:val="20"/>
          <w:lang w:val="hy-AM"/>
        </w:rPr>
        <w:t>4</w:t>
      </w:r>
      <w:r w:rsidRPr="004F71AE">
        <w:rPr>
          <w:rFonts w:ascii="GHEA Grapalat" w:hAnsi="GHEA Grapalat" w:cs="Sylfaen"/>
          <w:sz w:val="20"/>
          <w:lang w:val="hy-AM"/>
        </w:rPr>
        <w:t>.1 Սույն ընթացակարգին մասնակցելու համար մասնակիցը հանձնաժողովին ներկայացնում է հայտ</w:t>
      </w:r>
      <w:r w:rsidRPr="004F71AE">
        <w:rPr>
          <w:rFonts w:ascii="GHEA Grapalat" w:hAnsi="GHEA Grapalat" w:cs="Tahoma"/>
          <w:sz w:val="20"/>
          <w:lang w:val="hy-AM"/>
        </w:rPr>
        <w:t>։</w:t>
      </w:r>
      <w:r w:rsidRPr="004F71AE">
        <w:rPr>
          <w:rFonts w:ascii="GHEA Grapalat" w:hAnsi="GHEA Grapalat"/>
          <w:sz w:val="20"/>
          <w:lang w:val="hy-AM"/>
        </w:rPr>
        <w:t xml:space="preserve"> </w:t>
      </w:r>
      <w:r w:rsidRPr="004F71AE">
        <w:rPr>
          <w:rFonts w:ascii="GHEA Grapalat" w:hAnsi="GHEA Grapalat" w:cs="Sylfaen"/>
          <w:sz w:val="20"/>
          <w:lang w:val="hy-AM"/>
        </w:rPr>
        <w:t>Հայտը սույն հրավերի հիման վրա մասնակցի կողմից ներկայացվող առաջարկն է:</w:t>
      </w:r>
    </w:p>
    <w:p w14:paraId="2D10E8EB" w14:textId="77777777" w:rsidR="005D0B03" w:rsidRPr="004F71AE" w:rsidRDefault="005D0B03" w:rsidP="005D0B03">
      <w:pPr>
        <w:pStyle w:val="25"/>
        <w:spacing w:line="240" w:lineRule="auto"/>
        <w:ind w:firstLine="567"/>
        <w:rPr>
          <w:rFonts w:ascii="GHEA Grapalat" w:hAnsi="GHEA Grapalat" w:cs="Sylfaen"/>
          <w:szCs w:val="24"/>
          <w:lang w:val="hy-AM"/>
        </w:rPr>
      </w:pPr>
      <w:r w:rsidRPr="004F71AE">
        <w:rPr>
          <w:rFonts w:ascii="GHEA Grapalat" w:hAnsi="GHEA Grapalat" w:cs="Sylfaen"/>
        </w:rPr>
        <w:t>Մասնակիցը</w:t>
      </w:r>
      <w:r w:rsidRPr="004F71AE">
        <w:rPr>
          <w:rFonts w:ascii="GHEA Grapalat" w:hAnsi="GHEA Grapalat"/>
          <w:lang w:val="hy-AM"/>
        </w:rPr>
        <w:t xml:space="preserve"> </w:t>
      </w:r>
      <w:r w:rsidRPr="004F71AE">
        <w:rPr>
          <w:rFonts w:ascii="GHEA Grapalat" w:hAnsi="GHEA Grapalat" w:cs="Sylfaen"/>
        </w:rPr>
        <w:t>կարող</w:t>
      </w:r>
      <w:r w:rsidRPr="004F71AE">
        <w:rPr>
          <w:rFonts w:ascii="GHEA Grapalat" w:hAnsi="GHEA Grapalat"/>
          <w:lang w:val="hy-AM"/>
        </w:rPr>
        <w:t xml:space="preserve"> </w:t>
      </w:r>
      <w:r w:rsidRPr="004F71AE">
        <w:rPr>
          <w:rFonts w:ascii="GHEA Grapalat" w:hAnsi="GHEA Grapalat" w:cs="Sylfaen"/>
        </w:rPr>
        <w:t>է</w:t>
      </w:r>
      <w:r w:rsidRPr="004F71AE">
        <w:rPr>
          <w:rFonts w:ascii="GHEA Grapalat" w:hAnsi="GHEA Grapalat"/>
          <w:lang w:val="hy-AM"/>
        </w:rPr>
        <w:t xml:space="preserve"> </w:t>
      </w:r>
      <w:r w:rsidRPr="004F71AE">
        <w:rPr>
          <w:rFonts w:ascii="GHEA Grapalat" w:hAnsi="GHEA Grapalat" w:cs="Sylfaen"/>
        </w:rPr>
        <w:t>հայտ</w:t>
      </w:r>
      <w:r w:rsidRPr="004F71AE">
        <w:rPr>
          <w:rFonts w:ascii="GHEA Grapalat" w:hAnsi="GHEA Grapalat"/>
          <w:lang w:val="hy-AM"/>
        </w:rPr>
        <w:t xml:space="preserve"> </w:t>
      </w:r>
      <w:r w:rsidRPr="004F71AE">
        <w:rPr>
          <w:rFonts w:ascii="GHEA Grapalat" w:hAnsi="GHEA Grapalat" w:cs="Sylfaen"/>
        </w:rPr>
        <w:t>ներկայացնել</w:t>
      </w:r>
      <w:r w:rsidRPr="004F71AE">
        <w:rPr>
          <w:rFonts w:ascii="GHEA Grapalat" w:hAnsi="GHEA Grapalat"/>
          <w:lang w:val="hy-AM"/>
        </w:rPr>
        <w:t xml:space="preserve"> </w:t>
      </w:r>
      <w:r w:rsidRPr="004F71AE">
        <w:rPr>
          <w:rFonts w:ascii="GHEA Grapalat" w:hAnsi="GHEA Grapalat" w:cs="Sylfaen"/>
        </w:rPr>
        <w:t>ինչպես</w:t>
      </w:r>
      <w:r w:rsidRPr="004F71AE">
        <w:rPr>
          <w:rFonts w:ascii="GHEA Grapalat" w:hAnsi="GHEA Grapalat"/>
          <w:lang w:val="hy-AM"/>
        </w:rPr>
        <w:t xml:space="preserve"> </w:t>
      </w:r>
      <w:r w:rsidRPr="004F71AE">
        <w:rPr>
          <w:rFonts w:ascii="GHEA Grapalat" w:hAnsi="GHEA Grapalat" w:cs="Sylfaen"/>
        </w:rPr>
        <w:t>յուրաքանչյուր</w:t>
      </w:r>
      <w:r w:rsidRPr="004F71AE">
        <w:rPr>
          <w:rFonts w:ascii="GHEA Grapalat" w:hAnsi="GHEA Grapalat"/>
          <w:lang w:val="hy-AM"/>
        </w:rPr>
        <w:t xml:space="preserve"> </w:t>
      </w:r>
      <w:r w:rsidRPr="004F71AE">
        <w:rPr>
          <w:rFonts w:ascii="GHEA Grapalat" w:hAnsi="GHEA Grapalat" w:cs="Sylfaen"/>
        </w:rPr>
        <w:t>չափաբաժնի</w:t>
      </w:r>
      <w:r w:rsidRPr="004F71AE">
        <w:rPr>
          <w:rFonts w:ascii="GHEA Grapalat" w:hAnsi="GHEA Grapalat"/>
          <w:lang w:val="hy-AM"/>
        </w:rPr>
        <w:t xml:space="preserve">, </w:t>
      </w:r>
      <w:r w:rsidRPr="004F71AE">
        <w:rPr>
          <w:rFonts w:ascii="GHEA Grapalat" w:hAnsi="GHEA Grapalat" w:cs="Sylfaen"/>
        </w:rPr>
        <w:t>այնպես</w:t>
      </w:r>
      <w:r w:rsidRPr="004F71AE">
        <w:rPr>
          <w:rFonts w:ascii="GHEA Grapalat" w:hAnsi="GHEA Grapalat"/>
          <w:lang w:val="hy-AM"/>
        </w:rPr>
        <w:t xml:space="preserve"> </w:t>
      </w:r>
      <w:r w:rsidRPr="004F71AE">
        <w:rPr>
          <w:rFonts w:ascii="GHEA Grapalat" w:hAnsi="GHEA Grapalat" w:cs="Sylfaen"/>
        </w:rPr>
        <w:t>էլ</w:t>
      </w:r>
      <w:r w:rsidRPr="004F71AE">
        <w:rPr>
          <w:rFonts w:ascii="GHEA Grapalat" w:hAnsi="GHEA Grapalat"/>
          <w:lang w:val="hy-AM"/>
        </w:rPr>
        <w:t xml:space="preserve"> </w:t>
      </w:r>
      <w:r w:rsidRPr="004F71AE">
        <w:rPr>
          <w:rFonts w:ascii="GHEA Grapalat" w:hAnsi="GHEA Grapalat" w:cs="Sylfaen"/>
        </w:rPr>
        <w:t>մի</w:t>
      </w:r>
      <w:r w:rsidRPr="004F71AE">
        <w:rPr>
          <w:rFonts w:ascii="GHEA Grapalat" w:hAnsi="GHEA Grapalat"/>
          <w:lang w:val="hy-AM"/>
        </w:rPr>
        <w:t xml:space="preserve"> </w:t>
      </w:r>
      <w:r w:rsidRPr="004F71AE">
        <w:rPr>
          <w:rFonts w:ascii="GHEA Grapalat" w:hAnsi="GHEA Grapalat" w:cs="Sylfaen"/>
        </w:rPr>
        <w:t>քանի</w:t>
      </w:r>
      <w:r w:rsidRPr="004F71AE">
        <w:rPr>
          <w:rFonts w:ascii="GHEA Grapalat" w:hAnsi="GHEA Grapalat"/>
          <w:lang w:val="hy-AM"/>
        </w:rPr>
        <w:t xml:space="preserve"> </w:t>
      </w:r>
      <w:r w:rsidRPr="004F71AE">
        <w:rPr>
          <w:rFonts w:ascii="GHEA Grapalat" w:hAnsi="GHEA Grapalat" w:cs="Sylfaen"/>
        </w:rPr>
        <w:t>կամ</w:t>
      </w:r>
      <w:r w:rsidRPr="004F71AE">
        <w:rPr>
          <w:rFonts w:ascii="GHEA Grapalat" w:hAnsi="GHEA Grapalat"/>
          <w:lang w:val="hy-AM"/>
        </w:rPr>
        <w:t xml:space="preserve"> </w:t>
      </w:r>
      <w:r w:rsidRPr="004F71AE">
        <w:rPr>
          <w:rFonts w:ascii="GHEA Grapalat" w:hAnsi="GHEA Grapalat" w:cs="Sylfaen"/>
        </w:rPr>
        <w:t>բոլոր</w:t>
      </w:r>
      <w:r w:rsidRPr="004F71AE">
        <w:rPr>
          <w:rFonts w:ascii="GHEA Grapalat" w:hAnsi="GHEA Grapalat"/>
          <w:lang w:val="hy-AM"/>
        </w:rPr>
        <w:t xml:space="preserve"> </w:t>
      </w:r>
      <w:r w:rsidRPr="004F71AE">
        <w:rPr>
          <w:rFonts w:ascii="GHEA Grapalat" w:hAnsi="GHEA Grapalat" w:cs="Sylfaen"/>
        </w:rPr>
        <w:t>չափաբաժինների</w:t>
      </w:r>
      <w:r w:rsidRPr="004F71AE">
        <w:rPr>
          <w:rFonts w:ascii="GHEA Grapalat" w:hAnsi="GHEA Grapalat"/>
          <w:lang w:val="hy-AM"/>
        </w:rPr>
        <w:t xml:space="preserve"> </w:t>
      </w:r>
      <w:r w:rsidRPr="004F71AE">
        <w:rPr>
          <w:rFonts w:ascii="GHEA Grapalat" w:hAnsi="GHEA Grapalat" w:cs="Sylfaen"/>
        </w:rPr>
        <w:t>համար</w:t>
      </w:r>
      <w:r w:rsidRPr="004F71AE">
        <w:rPr>
          <w:rFonts w:ascii="GHEA Grapalat" w:hAnsi="GHEA Grapalat" w:cs="Sylfaen"/>
          <w:szCs w:val="24"/>
          <w:lang w:val="hy-AM"/>
        </w:rPr>
        <w:t xml:space="preserve">։  </w:t>
      </w:r>
    </w:p>
    <w:p w14:paraId="7CC437A4" w14:textId="77777777" w:rsidR="005D0B03" w:rsidRPr="004F71AE" w:rsidRDefault="005D0B03" w:rsidP="005D0B03">
      <w:pPr>
        <w:pStyle w:val="25"/>
        <w:spacing w:line="240" w:lineRule="auto"/>
        <w:ind w:firstLine="567"/>
        <w:rPr>
          <w:rFonts w:ascii="GHEA Grapalat" w:hAnsi="GHEA Grapalat" w:cs="Sylfaen"/>
          <w:szCs w:val="24"/>
          <w:lang w:val="hy-AM"/>
        </w:rPr>
      </w:pPr>
      <w:r w:rsidRPr="004F71AE">
        <w:rPr>
          <w:rFonts w:ascii="GHEA Grapalat" w:hAnsi="GHEA Grapalat" w:cs="Sylfaen"/>
          <w:szCs w:val="24"/>
          <w:lang w:val="hy-AM"/>
        </w:rPr>
        <w:t>Հայտը ներկայացվում է մինչև դրա համար սույն հրավերով սահմանված ժամկետի ավարտը։</w:t>
      </w:r>
    </w:p>
    <w:p w14:paraId="0E97783B" w14:textId="77777777" w:rsidR="005D0B03" w:rsidRPr="004F71AE" w:rsidRDefault="005D0B03" w:rsidP="005D0B03">
      <w:pPr>
        <w:pStyle w:val="25"/>
        <w:spacing w:line="240" w:lineRule="auto"/>
        <w:ind w:firstLine="567"/>
        <w:rPr>
          <w:rFonts w:ascii="GHEA Grapalat" w:hAnsi="GHEA Grapalat" w:cs="Sylfaen"/>
          <w:szCs w:val="24"/>
          <w:lang w:val="hy-AM"/>
        </w:rPr>
      </w:pPr>
      <w:r w:rsidRPr="004F71AE">
        <w:rPr>
          <w:rFonts w:ascii="GHEA Grapalat" w:hAnsi="GHEA Grapalat" w:cs="Sylfaen"/>
          <w:szCs w:val="24"/>
          <w:lang w:val="hy-AM"/>
        </w:rPr>
        <w:lastRenderedPageBreak/>
        <w:t xml:space="preserve">Հայտի պատրաստման կարգը նկարագրված է սույն հրավերի 2-րդ մասում` </w:t>
      </w:r>
      <w:r w:rsidR="009D5047" w:rsidRPr="004F71AE">
        <w:rPr>
          <w:rFonts w:ascii="GHEA Grapalat" w:hAnsi="GHEA Grapalat" w:cs="Sylfaen"/>
          <w:szCs w:val="24"/>
          <w:lang w:val="hy-AM"/>
        </w:rPr>
        <w:t>գնանշման հարցման</w:t>
      </w:r>
      <w:r w:rsidRPr="004F71AE">
        <w:rPr>
          <w:rFonts w:ascii="GHEA Grapalat" w:hAnsi="GHEA Grapalat" w:cs="Sylfaen"/>
          <w:szCs w:val="24"/>
          <w:lang w:val="hy-AM"/>
        </w:rPr>
        <w:t xml:space="preserve"> մրցույթի հայտերը պատրաստելու հրահանգում։</w:t>
      </w:r>
    </w:p>
    <w:p w14:paraId="63EC2767" w14:textId="3A107C88" w:rsidR="00B80C21" w:rsidRPr="004F71AE" w:rsidRDefault="00B80C21" w:rsidP="00B80C21">
      <w:pPr>
        <w:pStyle w:val="25"/>
        <w:spacing w:line="240" w:lineRule="auto"/>
        <w:ind w:firstLine="567"/>
        <w:rPr>
          <w:rFonts w:ascii="GHEA Grapalat" w:hAnsi="GHEA Grapalat" w:cs="Sylfaen"/>
          <w:szCs w:val="24"/>
          <w:lang w:val="hy-AM"/>
        </w:rPr>
      </w:pPr>
      <w:r w:rsidRPr="004F71AE">
        <w:rPr>
          <w:rFonts w:ascii="GHEA Grapalat" w:hAnsi="GHEA Grapalat" w:cs="Sylfaen"/>
          <w:szCs w:val="24"/>
          <w:lang w:val="hy-AM"/>
        </w:rPr>
        <w:t xml:space="preserve">4.2  Ընթացակարգի հայտերն անհրաժեշտ է ներկայացնել </w:t>
      </w:r>
      <w:r w:rsidRPr="004F71AE">
        <w:rPr>
          <w:rFonts w:ascii="GHEA Grapalat" w:hAnsi="GHEA Grapalat" w:cs="Sylfaen"/>
        </w:rPr>
        <w:t>հանձնաժողովին</w:t>
      </w:r>
      <w:r w:rsidRPr="004F71AE">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Pr="004F71AE">
        <w:rPr>
          <w:rFonts w:ascii="GHEA Grapalat" w:hAnsi="GHEA Grapalat" w:cs="Sylfaen"/>
          <w:b/>
          <w:szCs w:val="24"/>
          <w:lang w:val="hy-AM"/>
        </w:rPr>
        <w:t>«7»րդ օրվա ժամը «</w:t>
      </w:r>
      <w:r w:rsidR="000B0A8F">
        <w:rPr>
          <w:rFonts w:ascii="GHEA Grapalat" w:hAnsi="GHEA Grapalat" w:cs="Sylfaen"/>
          <w:b/>
          <w:szCs w:val="24"/>
          <w:lang w:val="hy-AM"/>
        </w:rPr>
        <w:t>12։00</w:t>
      </w:r>
      <w:r w:rsidRPr="004F71AE">
        <w:rPr>
          <w:rFonts w:ascii="GHEA Grapalat" w:hAnsi="GHEA Grapalat" w:cs="Sylfaen"/>
          <w:b/>
          <w:szCs w:val="24"/>
          <w:lang w:val="hy-AM"/>
        </w:rPr>
        <w:t>»-ն, «</w:t>
      </w:r>
      <w:r w:rsidRPr="004F71AE">
        <w:rPr>
          <w:rFonts w:ascii="GHEA Grapalat" w:hAnsi="GHEA Grapalat"/>
          <w:b/>
        </w:rPr>
        <w:t>Արագածոտնի մարզ</w:t>
      </w:r>
      <w:r w:rsidR="00541149" w:rsidRPr="004F71AE">
        <w:rPr>
          <w:rFonts w:ascii="GHEA Grapalat" w:hAnsi="GHEA Grapalat"/>
          <w:b/>
          <w:lang w:val="hy-AM"/>
        </w:rPr>
        <w:t>ի</w:t>
      </w:r>
      <w:r w:rsidRPr="004F71AE">
        <w:rPr>
          <w:rFonts w:ascii="GHEA Grapalat" w:hAnsi="GHEA Grapalat"/>
          <w:b/>
        </w:rPr>
        <w:t xml:space="preserve"> </w:t>
      </w:r>
      <w:r w:rsidR="00C92E5A">
        <w:rPr>
          <w:rFonts w:ascii="GHEA Grapalat" w:hAnsi="GHEA Grapalat"/>
          <w:b/>
        </w:rPr>
        <w:t>Շամիրամ</w:t>
      </w:r>
      <w:r w:rsidR="00A7727F">
        <w:rPr>
          <w:rFonts w:ascii="GHEA Grapalat" w:hAnsi="GHEA Grapalat"/>
          <w:b/>
        </w:rPr>
        <w:t xml:space="preserve">ի </w:t>
      </w:r>
      <w:r w:rsidR="00301249">
        <w:rPr>
          <w:rFonts w:ascii="GHEA Grapalat" w:hAnsi="GHEA Grapalat"/>
          <w:b/>
        </w:rPr>
        <w:t>համայնքապետարանի աշխատակազմ ՀԿՀ ՊՈԱԿ</w:t>
      </w:r>
      <w:r w:rsidR="000F71E3" w:rsidRPr="004F71AE">
        <w:rPr>
          <w:rFonts w:ascii="GHEA Grapalat" w:hAnsi="GHEA Grapalat"/>
          <w:b/>
        </w:rPr>
        <w:t xml:space="preserve"> </w:t>
      </w:r>
      <w:r w:rsidRPr="004F71AE">
        <w:rPr>
          <w:rFonts w:ascii="GHEA Grapalat" w:hAnsi="GHEA Grapalat" w:cs="Sylfaen"/>
          <w:szCs w:val="24"/>
          <w:lang w:val="hy-AM"/>
        </w:rPr>
        <w:t>հասցեով:</w:t>
      </w:r>
    </w:p>
    <w:p w14:paraId="75B08E8E" w14:textId="77777777" w:rsidR="00B80C21" w:rsidRPr="004F71AE" w:rsidRDefault="00B80C21" w:rsidP="00B80C21">
      <w:pPr>
        <w:pStyle w:val="25"/>
        <w:spacing w:line="240" w:lineRule="auto"/>
        <w:ind w:firstLine="567"/>
        <w:rPr>
          <w:rFonts w:ascii="GHEA Grapalat" w:hAnsi="GHEA Grapalat" w:cs="Sylfaen"/>
          <w:szCs w:val="24"/>
          <w:lang w:val="hy-AM"/>
        </w:rPr>
      </w:pPr>
      <w:r w:rsidRPr="004F71AE">
        <w:rPr>
          <w:rFonts w:ascii="GHEA Grapalat" w:hAnsi="GHEA Grapalat" w:cs="Sylfaen"/>
          <w:szCs w:val="24"/>
          <w:lang w:val="hy-AM"/>
        </w:rPr>
        <w:t>Ընթացակարգի հայտերը ստանում և հայտերի գրանցամատյանում գրանցում է հանձնաժողովի քարտուղար «</w:t>
      </w:r>
      <w:r w:rsidR="006F7927" w:rsidRPr="004F71AE">
        <w:rPr>
          <w:rFonts w:ascii="GHEA Grapalat" w:hAnsi="GHEA Grapalat"/>
          <w:b/>
          <w:color w:val="FF0000"/>
          <w:lang w:val="hy-AM"/>
        </w:rPr>
        <w:t>Վ</w:t>
      </w:r>
      <w:r w:rsidR="006F7927" w:rsidRPr="004F71AE">
        <w:rPr>
          <w:rFonts w:ascii="Cambria Math" w:hAnsi="Cambria Math" w:cs="Cambria Math"/>
          <w:b/>
          <w:color w:val="FF0000"/>
          <w:lang w:val="hy-AM"/>
        </w:rPr>
        <w:t>․</w:t>
      </w:r>
      <w:r w:rsidR="006F7927" w:rsidRPr="004F71AE">
        <w:rPr>
          <w:rFonts w:ascii="GHEA Grapalat" w:hAnsi="GHEA Grapalat"/>
          <w:b/>
          <w:color w:val="FF0000"/>
          <w:lang w:val="hy-AM"/>
        </w:rPr>
        <w:t xml:space="preserve"> </w:t>
      </w:r>
      <w:r w:rsidR="006F7927" w:rsidRPr="004F71AE">
        <w:rPr>
          <w:rFonts w:ascii="GHEA Grapalat" w:hAnsi="GHEA Grapalat" w:cs="GHEA Grapalat"/>
          <w:b/>
          <w:color w:val="FF0000"/>
          <w:lang w:val="hy-AM"/>
        </w:rPr>
        <w:t>Գալստյան</w:t>
      </w:r>
      <w:r w:rsidRPr="004F71AE">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DB1CD45" w14:textId="77777777" w:rsidR="008C3E75" w:rsidRPr="00E6597C" w:rsidRDefault="008C3E75" w:rsidP="008C3E75">
      <w:pPr>
        <w:pStyle w:val="25"/>
        <w:spacing w:line="240" w:lineRule="auto"/>
        <w:ind w:firstLine="567"/>
        <w:rPr>
          <w:rFonts w:ascii="GHEA Grapalat" w:hAnsi="GHEA Grapalat" w:cs="Sylfaen"/>
          <w:szCs w:val="24"/>
          <w:lang w:val="hy-AM"/>
        </w:rPr>
      </w:pPr>
      <w:r w:rsidRPr="00E6597C">
        <w:rPr>
          <w:rFonts w:ascii="GHEA Grapalat" w:hAnsi="GHEA Grapalat" w:cs="Sylfaen"/>
          <w:szCs w:val="24"/>
          <w:lang w:val="hy-AM"/>
        </w:rPr>
        <w:t>4.3 Մասնակիցը հայտով ներկայացնում է`</w:t>
      </w:r>
    </w:p>
    <w:p w14:paraId="391CB5AB" w14:textId="77777777" w:rsidR="008C3E75" w:rsidRPr="00E6597C" w:rsidRDefault="008C3E75" w:rsidP="008C3E75">
      <w:pPr>
        <w:pStyle w:val="25"/>
        <w:spacing w:line="240" w:lineRule="auto"/>
        <w:ind w:firstLine="567"/>
        <w:rPr>
          <w:rFonts w:ascii="GHEA Grapalat" w:hAnsi="GHEA Grapalat" w:cs="Sylfaen"/>
          <w:szCs w:val="24"/>
          <w:lang w:val="hy-AM"/>
        </w:rPr>
      </w:pPr>
      <w:bookmarkStart w:id="1"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1D7246A7" w14:textId="77777777" w:rsidR="008C3E75" w:rsidRPr="00E6597C" w:rsidRDefault="008C3E75" w:rsidP="008C3E75">
      <w:pPr>
        <w:pStyle w:val="25"/>
        <w:spacing w:line="240" w:lineRule="auto"/>
        <w:ind w:firstLine="567"/>
        <w:rPr>
          <w:rFonts w:ascii="GHEA Grapalat" w:hAnsi="GHEA Grapalat" w:cs="Sylfaen"/>
          <w:szCs w:val="24"/>
          <w:lang w:val="hy-AM"/>
        </w:rPr>
      </w:pPr>
      <w:r w:rsidRPr="00E6597C">
        <w:rPr>
          <w:rFonts w:ascii="GHEA Grapalat" w:hAnsi="GHEA Grapalat" w:cs="Sylfaen"/>
          <w:szCs w:val="24"/>
          <w:lang w:val="hy-AM"/>
        </w:rPr>
        <w:t>ա) հավաստում 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440D2CDD" w14:textId="77777777" w:rsidR="008C3E75" w:rsidRPr="00E6597C" w:rsidRDefault="008C3E75" w:rsidP="008C3E75">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Pr="00E6597C">
        <w:rPr>
          <w:rFonts w:ascii="GHEA Grapalat" w:hAnsi="GHEA Grapalat" w:cs="Sylfaen"/>
          <w:sz w:val="20"/>
          <w:lang w:val="hy-AM"/>
        </w:rPr>
        <w:t xml:space="preserve">հավաստում՝ ընտրված մասնակից ճանաչվելու դեպքում, սույն </w:t>
      </w:r>
      <w:r>
        <w:rPr>
          <w:rFonts w:ascii="GHEA Grapalat" w:hAnsi="GHEA Grapalat" w:cs="Sylfaen"/>
          <w:sz w:val="20"/>
          <w:lang w:val="hy-AM"/>
        </w:rPr>
        <w:t>հրավերով</w:t>
      </w:r>
      <w:r w:rsidRPr="00E6597C">
        <w:rPr>
          <w:rFonts w:ascii="GHEA Grapalat" w:hAnsi="GHEA Grapalat" w:cs="Sylfaen"/>
          <w:sz w:val="20"/>
          <w:lang w:val="hy-AM"/>
        </w:rPr>
        <w:t xml:space="preserve"> սահմանված կարգով և ժամկետում, որակավորման ապահովում ներկայացնելու պարտավորության մասին. </w:t>
      </w:r>
    </w:p>
    <w:p w14:paraId="487EFCF7" w14:textId="77777777" w:rsidR="008C3E75" w:rsidRPr="00E6597C" w:rsidRDefault="008C3E75" w:rsidP="008C3E75">
      <w:pPr>
        <w:pStyle w:val="25"/>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4ABB7209" w14:textId="77777777" w:rsidR="008C3E75" w:rsidRPr="00807F3D" w:rsidRDefault="008C3E75" w:rsidP="008C3E75">
      <w:pPr>
        <w:pStyle w:val="25"/>
        <w:spacing w:line="240" w:lineRule="auto"/>
        <w:ind w:firstLine="567"/>
        <w:rPr>
          <w:rFonts w:ascii="GHEA Grapalat" w:hAnsi="GHEA Grapalat" w:cs="Sylfaen"/>
          <w:szCs w:val="24"/>
          <w:lang w:val="hy-AM"/>
        </w:rPr>
      </w:pPr>
      <w:bookmarkStart w:id="2" w:name="_Hlk9261892"/>
      <w:bookmarkEnd w:id="1"/>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1412A91A" w14:textId="77777777" w:rsidR="008C3E75" w:rsidRPr="00807F3D" w:rsidRDefault="008C3E75" w:rsidP="008C3E75">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807F3D">
        <w:rPr>
          <w:rFonts w:ascii="GHEA Grapalat" w:hAnsi="GHEA Grapalat"/>
          <w:sz w:val="20"/>
          <w:lang w:val="hy-AM"/>
        </w:rPr>
        <w:t xml:space="preserve">Ընդ որում </w:t>
      </w:r>
      <w:r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807F3D">
        <w:rPr>
          <w:rFonts w:ascii="Cambria Math" w:hAnsi="Cambria Math" w:cs="Sylfaen"/>
          <w:sz w:val="20"/>
          <w:lang w:val="hy-AM"/>
        </w:rPr>
        <w:t>․</w:t>
      </w:r>
      <w:r>
        <w:rPr>
          <w:rStyle w:val="aff6"/>
          <w:rFonts w:ascii="Cambria Math" w:hAnsi="Cambria Math" w:cs="Sylfaen"/>
          <w:sz w:val="20"/>
          <w:lang w:val="hy-AM"/>
        </w:rPr>
        <w:footnoteReference w:id="4"/>
      </w:r>
    </w:p>
    <w:bookmarkEnd w:id="2"/>
    <w:p w14:paraId="2AEDF827" w14:textId="77777777" w:rsidR="008C3E75" w:rsidRPr="00807F3D" w:rsidRDefault="008C3E75" w:rsidP="008C3E75">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 իր կողմից հաստատված գնային առաջարկ</w:t>
      </w:r>
    </w:p>
    <w:p w14:paraId="0655C25E" w14:textId="77777777" w:rsidR="008C3E75" w:rsidRPr="004B79E3" w:rsidRDefault="008C3E75" w:rsidP="008C3E75">
      <w:pPr>
        <w:ind w:firstLine="567"/>
        <w:jc w:val="both"/>
        <w:rPr>
          <w:rFonts w:ascii="GHEA Grapalat" w:hAnsi="GHEA Grapalat" w:cs="Sylfaen"/>
          <w:color w:val="FFFFFF"/>
          <w:sz w:val="20"/>
          <w:lang w:val="hy-AM"/>
        </w:rPr>
      </w:pPr>
      <w:r w:rsidRPr="004B79E3">
        <w:rPr>
          <w:rFonts w:ascii="GHEA Grapalat" w:hAnsi="GHEA Grapalat" w:cs="Sylfaen"/>
          <w:sz w:val="20"/>
          <w:lang w:val="hy-AM"/>
        </w:rPr>
        <w:t xml:space="preserve">  3) հայտի ապահովում կանխիկ փողի կամ բանկային երաշխիքի ձևով:</w:t>
      </w:r>
      <w:r w:rsidRPr="004B79E3">
        <w:rPr>
          <w:rStyle w:val="aff6"/>
          <w:rFonts w:ascii="GHEA Grapalat" w:hAnsi="GHEA Grapalat" w:cs="Sylfaen"/>
          <w:sz w:val="20"/>
          <w:lang w:val="hy-AM"/>
        </w:rPr>
        <w:footnoteReference w:id="5"/>
      </w:r>
    </w:p>
    <w:p w14:paraId="230E4D97" w14:textId="77777777" w:rsidR="008C3E75" w:rsidRPr="004605D7" w:rsidRDefault="008C3E75" w:rsidP="008C3E75">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 շինարարական աշխատանքների գնման դեպքում</w:t>
      </w:r>
      <w:r w:rsidRPr="00B23933">
        <w:rPr>
          <w:rFonts w:ascii="GHEA Grapalat" w:hAnsi="GHEA Grapalat" w:cs="Sylfaen"/>
          <w:sz w:val="20"/>
          <w:szCs w:val="24"/>
          <w:lang w:val="hy-AM" w:eastAsia="en-US"/>
        </w:rPr>
        <w:t xml:space="preserve"> </w:t>
      </w:r>
      <w:r>
        <w:rPr>
          <w:rFonts w:ascii="GHEA Grapalat" w:hAnsi="GHEA Grapalat" w:cs="Sylfaen"/>
          <w:sz w:val="20"/>
          <w:szCs w:val="24"/>
          <w:lang w:val="hy-AM" w:eastAsia="en-US"/>
        </w:rPr>
        <w:t xml:space="preserve">իր կողմից հաստատված </w:t>
      </w:r>
      <w:r w:rsidRPr="00DD1884">
        <w:rPr>
          <w:rFonts w:ascii="GHEA Grapalat" w:hAnsi="GHEA Grapalat" w:cs="Sylfaen"/>
          <w:sz w:val="20"/>
          <w:szCs w:val="24"/>
          <w:lang w:val="hy-AM" w:eastAsia="en-US"/>
        </w:rPr>
        <w:t xml:space="preserve">հավաստում՝ </w:t>
      </w:r>
      <w:r>
        <w:rPr>
          <w:rFonts w:ascii="GHEA Grapalat" w:hAnsi="GHEA Grapalat" w:cs="Sylfaen"/>
          <w:sz w:val="20"/>
          <w:szCs w:val="24"/>
          <w:lang w:val="hy-AM" w:eastAsia="en-US"/>
        </w:rPr>
        <w:t xml:space="preserve">սույն </w:t>
      </w:r>
      <w:r w:rsidRPr="00DD1884">
        <w:rPr>
          <w:rFonts w:ascii="GHEA Grapalat" w:hAnsi="GHEA Grapalat" w:cs="Sylfaen"/>
          <w:sz w:val="20"/>
          <w:szCs w:val="24"/>
          <w:lang w:val="hy-AM" w:eastAsia="en-US"/>
        </w:rPr>
        <w:t xml:space="preserve">հրավերին կցված նախագծային փաստաթղթերով, որը հանդիսանում է </w:t>
      </w:r>
      <w:r>
        <w:rPr>
          <w:rFonts w:ascii="GHEA Grapalat" w:hAnsi="GHEA Grapalat" w:cs="Sylfaen"/>
          <w:sz w:val="20"/>
          <w:szCs w:val="24"/>
          <w:lang w:val="hy-AM" w:eastAsia="en-US"/>
        </w:rPr>
        <w:t xml:space="preserve">նաև </w:t>
      </w:r>
      <w:r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w:t>
      </w:r>
      <w:r w:rsidRPr="00DE151B">
        <w:rPr>
          <w:rFonts w:ascii="GHEA Grapalat" w:hAnsi="GHEA Grapalat" w:cs="Sylfaen"/>
          <w:sz w:val="20"/>
          <w:szCs w:val="24"/>
          <w:lang w:val="hy-AM" w:eastAsia="en-US"/>
        </w:rPr>
        <w:t>(</w:t>
      </w:r>
      <w:r>
        <w:rPr>
          <w:rFonts w:ascii="GHEA Grapalat" w:hAnsi="GHEA Grapalat" w:cs="Sylfaen"/>
          <w:sz w:val="20"/>
          <w:szCs w:val="24"/>
          <w:lang w:val="hy-AM" w:eastAsia="en-US"/>
        </w:rPr>
        <w:t>օգտագործումը</w:t>
      </w:r>
      <w:r w:rsidRPr="00DE151B">
        <w:rPr>
          <w:rFonts w:ascii="GHEA Grapalat" w:hAnsi="GHEA Grapalat" w:cs="Sylfaen"/>
          <w:sz w:val="20"/>
          <w:szCs w:val="24"/>
          <w:lang w:val="hy-AM" w:eastAsia="en-US"/>
        </w:rPr>
        <w:t>)</w:t>
      </w:r>
      <w:r>
        <w:rPr>
          <w:rFonts w:ascii="GHEA Grapalat" w:hAnsi="GHEA Grapalat" w:cs="Sylfaen"/>
          <w:sz w:val="20"/>
          <w:szCs w:val="24"/>
          <w:lang w:val="hy-AM" w:eastAsia="en-US"/>
        </w:rPr>
        <w:t xml:space="preserve"> </w:t>
      </w:r>
      <w:r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Pr>
          <w:rFonts w:ascii="GHEA Grapalat" w:hAnsi="GHEA Grapalat" w:cs="Sylfaen"/>
          <w:sz w:val="20"/>
          <w:szCs w:val="24"/>
          <w:lang w:val="hy-AM" w:eastAsia="en-US"/>
        </w:rPr>
        <w:t xml:space="preserve">գրավոր </w:t>
      </w:r>
      <w:r w:rsidRPr="00DD1884">
        <w:rPr>
          <w:rFonts w:ascii="GHEA Grapalat" w:hAnsi="GHEA Grapalat" w:cs="Sylfaen"/>
          <w:sz w:val="20"/>
          <w:szCs w:val="24"/>
          <w:lang w:val="hy-AM" w:eastAsia="en-US"/>
        </w:rPr>
        <w:t>համաձայնեցնելով</w:t>
      </w:r>
      <w:r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Pr="00B23933">
        <w:rPr>
          <w:rFonts w:ascii="GHEA Grapalat" w:hAnsi="GHEA Grapalat" w:cs="Sylfaen"/>
          <w:sz w:val="20"/>
          <w:szCs w:val="24"/>
          <w:vertAlign w:val="superscript"/>
          <w:lang w:val="hy-AM" w:eastAsia="en-US"/>
        </w:rPr>
        <w:t>8</w:t>
      </w:r>
    </w:p>
    <w:p w14:paraId="76C37198" w14:textId="77777777" w:rsidR="008C3E75" w:rsidRPr="00E6597C" w:rsidRDefault="008C3E75" w:rsidP="008C3E75">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Pr="00E6597C">
        <w:rPr>
          <w:rFonts w:ascii="GHEA Grapalat" w:hAnsi="GHEA Grapalat" w:cs="Sylfaen"/>
          <w:sz w:val="20"/>
          <w:szCs w:val="24"/>
          <w:lang w:val="hy-AM" w:eastAsia="en-US"/>
        </w:rPr>
        <w:t xml:space="preserve">պայմանագրի պատճենը և դրա կողմ հանդիսացող անձի տվյալները,  եթե կնքվելիք պայմանագիրն իրականացվելու է </w:t>
      </w:r>
      <w:r w:rsidRPr="004605D7">
        <w:rPr>
          <w:rFonts w:ascii="GHEA Grapalat" w:hAnsi="GHEA Grapalat" w:cs="Sylfaen"/>
          <w:sz w:val="20"/>
          <w:szCs w:val="24"/>
          <w:lang w:val="hy-AM" w:eastAsia="en-US"/>
        </w:rPr>
        <w:t xml:space="preserve">ենթակապալի </w:t>
      </w:r>
      <w:r w:rsidRPr="00E6597C">
        <w:rPr>
          <w:rFonts w:ascii="GHEA Grapalat" w:hAnsi="GHEA Grapalat" w:cs="Sylfaen"/>
          <w:sz w:val="20"/>
          <w:szCs w:val="24"/>
          <w:lang w:val="hy-AM" w:eastAsia="en-US"/>
        </w:rPr>
        <w:t>միջոցով:</w:t>
      </w:r>
    </w:p>
    <w:p w14:paraId="42E9C8F5" w14:textId="77777777" w:rsidR="008C3E75" w:rsidRPr="00E6597C" w:rsidRDefault="008C3E75" w:rsidP="008C3E75">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14:paraId="1DCF38D8" w14:textId="77777777" w:rsidR="008C3E75" w:rsidRPr="00E6597C" w:rsidRDefault="008C3E75" w:rsidP="008C3E75">
      <w:pPr>
        <w:pStyle w:val="norm"/>
        <w:spacing w:line="240" w:lineRule="auto"/>
        <w:rPr>
          <w:rFonts w:ascii="GHEA Grapalat" w:hAnsi="GHEA Grapalat" w:cs="Sylfaen"/>
          <w:sz w:val="20"/>
          <w:szCs w:val="24"/>
          <w:lang w:val="hy-AM" w:eastAsia="en-US"/>
        </w:rPr>
      </w:pPr>
      <w:bookmarkStart w:id="3"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1C48824" w14:textId="77777777" w:rsidR="008C3E75" w:rsidRPr="00E6597C" w:rsidRDefault="008C3E75" w:rsidP="008C3E7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BA7A677" w14:textId="77777777" w:rsidR="008C3E75" w:rsidRPr="00E6597C" w:rsidRDefault="008C3E75" w:rsidP="008C3E7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14:paraId="49AA17D2" w14:textId="77777777" w:rsidR="008C3E75" w:rsidRPr="00E6597C" w:rsidRDefault="008C3E75" w:rsidP="008C3E75">
      <w:pPr>
        <w:pStyle w:val="norm"/>
        <w:spacing w:line="240" w:lineRule="auto"/>
        <w:rPr>
          <w:rFonts w:ascii="GHEA Grapalat" w:hAnsi="GHEA Grapalat" w:cs="Sylfaen"/>
          <w:sz w:val="20"/>
          <w:szCs w:val="24"/>
          <w:lang w:val="hy-AM" w:eastAsia="en-US"/>
        </w:rPr>
      </w:pPr>
    </w:p>
    <w:p w14:paraId="1D609F0B" w14:textId="77777777" w:rsidR="008C3E75" w:rsidRPr="00E6597C" w:rsidRDefault="008C3E75" w:rsidP="008C3E75">
      <w:pPr>
        <w:jc w:val="center"/>
        <w:rPr>
          <w:rFonts w:ascii="GHEA Grapalat" w:hAnsi="GHEA Grapalat" w:cs="Arial"/>
          <w:b/>
          <w:sz w:val="20"/>
          <w:lang w:val="es-ES"/>
        </w:rPr>
      </w:pPr>
      <w:r w:rsidRPr="00E6597C">
        <w:rPr>
          <w:rFonts w:ascii="GHEA Grapalat" w:hAnsi="GHEA Grapalat"/>
          <w:b/>
          <w:sz w:val="20"/>
          <w:lang w:val="es-ES"/>
        </w:rPr>
        <w:t xml:space="preserve">5.   </w:t>
      </w:r>
      <w:r w:rsidRPr="00E6597C">
        <w:rPr>
          <w:rFonts w:ascii="GHEA Grapalat" w:hAnsi="GHEA Grapalat" w:cs="Sylfaen"/>
          <w:b/>
          <w:sz w:val="20"/>
          <w:lang w:val="es-ES"/>
        </w:rPr>
        <w:t>ՀԱՅՏԻ</w:t>
      </w:r>
      <w:r w:rsidRPr="00E6597C">
        <w:rPr>
          <w:rFonts w:ascii="GHEA Grapalat" w:hAnsi="GHEA Grapalat" w:cs="Arial"/>
          <w:b/>
          <w:sz w:val="20"/>
          <w:lang w:val="es-ES"/>
        </w:rPr>
        <w:t xml:space="preserve">   </w:t>
      </w:r>
      <w:r w:rsidRPr="00E6597C">
        <w:rPr>
          <w:rFonts w:ascii="GHEA Grapalat" w:hAnsi="GHEA Grapalat" w:cs="Sylfaen"/>
          <w:b/>
          <w:sz w:val="20"/>
          <w:lang w:val="es-ES"/>
        </w:rPr>
        <w:t>ԳՆԱՅԻՆ</w:t>
      </w:r>
      <w:r w:rsidRPr="00E6597C">
        <w:rPr>
          <w:rFonts w:ascii="GHEA Grapalat" w:hAnsi="GHEA Grapalat" w:cs="Arial"/>
          <w:b/>
          <w:sz w:val="20"/>
          <w:lang w:val="es-ES"/>
        </w:rPr>
        <w:t xml:space="preserve">  </w:t>
      </w:r>
      <w:r w:rsidRPr="00E6597C">
        <w:rPr>
          <w:rFonts w:ascii="GHEA Grapalat" w:hAnsi="GHEA Grapalat" w:cs="Sylfaen"/>
          <w:b/>
          <w:sz w:val="20"/>
          <w:lang w:val="es-ES"/>
        </w:rPr>
        <w:t>ԱՌԱՋԱՐԿԸ</w:t>
      </w:r>
      <w:r w:rsidRPr="00E6597C">
        <w:rPr>
          <w:rFonts w:ascii="GHEA Grapalat" w:hAnsi="GHEA Grapalat" w:cs="Arial"/>
          <w:b/>
          <w:sz w:val="20"/>
          <w:lang w:val="es-ES"/>
        </w:rPr>
        <w:t xml:space="preserve"> </w:t>
      </w:r>
    </w:p>
    <w:p w14:paraId="1EC234FA" w14:textId="77777777" w:rsidR="008C3E75" w:rsidRPr="00E6597C" w:rsidRDefault="008C3E75" w:rsidP="008C3E75">
      <w:pPr>
        <w:jc w:val="center"/>
        <w:rPr>
          <w:rFonts w:ascii="GHEA Grapalat" w:hAnsi="GHEA Grapalat" w:cs="Arial"/>
          <w:b/>
          <w:sz w:val="20"/>
          <w:lang w:val="es-ES"/>
        </w:rPr>
      </w:pPr>
    </w:p>
    <w:p w14:paraId="1B771558" w14:textId="77777777" w:rsidR="008C3E75" w:rsidRPr="00E6597C" w:rsidRDefault="008C3E75" w:rsidP="008C3E75">
      <w:pPr>
        <w:ind w:firstLine="567"/>
        <w:jc w:val="both"/>
        <w:rPr>
          <w:rFonts w:ascii="GHEA Grapalat" w:hAnsi="GHEA Grapalat"/>
          <w:sz w:val="20"/>
          <w:lang w:val="es-ES"/>
        </w:rPr>
      </w:pPr>
      <w:r w:rsidRPr="00E6597C">
        <w:rPr>
          <w:rFonts w:ascii="GHEA Grapalat" w:hAnsi="GHEA Grapalat" w:cs="Sylfaen"/>
          <w:sz w:val="20"/>
          <w:lang w:val="es-ES"/>
        </w:rPr>
        <w:t xml:space="preserve">5.1 </w:t>
      </w:r>
      <w:r w:rsidRPr="00E6597C">
        <w:rPr>
          <w:rFonts w:ascii="GHEA Grapalat" w:hAnsi="GHEA Grapalat" w:cs="Sylfaen"/>
          <w:sz w:val="20"/>
          <w:lang w:val="hy-AM"/>
        </w:rPr>
        <w:t>Առաջարկվող</w:t>
      </w:r>
      <w:r w:rsidRPr="00E6597C">
        <w:rPr>
          <w:rFonts w:ascii="GHEA Grapalat" w:hAnsi="GHEA Grapalat" w:cs="Sylfaen"/>
          <w:sz w:val="20"/>
          <w:lang w:val="es-ES"/>
        </w:rPr>
        <w:t xml:space="preserve"> </w:t>
      </w:r>
      <w:r w:rsidRPr="00E6597C">
        <w:rPr>
          <w:rFonts w:ascii="GHEA Grapalat" w:hAnsi="GHEA Grapalat" w:cs="Sylfaen"/>
          <w:sz w:val="20"/>
          <w:lang w:val="hy-AM"/>
        </w:rPr>
        <w:t>գինը</w:t>
      </w:r>
      <w:r w:rsidRPr="00E6597C">
        <w:rPr>
          <w:rFonts w:ascii="GHEA Grapalat" w:hAnsi="GHEA Grapalat" w:cs="Sylfaen"/>
          <w:sz w:val="20"/>
          <w:lang w:val="es-ES"/>
        </w:rPr>
        <w:t xml:space="preserve"> </w:t>
      </w:r>
      <w:r w:rsidRPr="00E6597C">
        <w:rPr>
          <w:rFonts w:ascii="GHEA Grapalat" w:hAnsi="GHEA Grapalat" w:cs="Sylfaen"/>
          <w:sz w:val="20"/>
          <w:lang w:val="hy-AM"/>
        </w:rPr>
        <w:t>ա</w:t>
      </w:r>
      <w:r w:rsidRPr="004605D7">
        <w:rPr>
          <w:rFonts w:ascii="GHEA Grapalat" w:hAnsi="GHEA Grapalat" w:cs="Sylfaen"/>
          <w:sz w:val="20"/>
          <w:lang w:val="hy-AM"/>
        </w:rPr>
        <w:t>շխատանքի</w:t>
      </w:r>
      <w:r w:rsidRPr="00E6597C">
        <w:rPr>
          <w:rFonts w:ascii="GHEA Grapalat" w:hAnsi="GHEA Grapalat" w:cs="Sylfaen"/>
          <w:sz w:val="20"/>
          <w:lang w:val="es-ES"/>
        </w:rPr>
        <w:t xml:space="preserve"> </w:t>
      </w:r>
      <w:r w:rsidRPr="00E6597C">
        <w:rPr>
          <w:rFonts w:ascii="GHEA Grapalat" w:hAnsi="GHEA Grapalat" w:cs="Sylfaen"/>
          <w:sz w:val="20"/>
          <w:lang w:val="hy-AM"/>
        </w:rPr>
        <w:t>արժեքից</w:t>
      </w:r>
      <w:r w:rsidRPr="00E6597C">
        <w:rPr>
          <w:rFonts w:ascii="GHEA Grapalat" w:hAnsi="GHEA Grapalat" w:cs="Sylfaen"/>
          <w:sz w:val="20"/>
          <w:lang w:val="es-ES"/>
        </w:rPr>
        <w:t xml:space="preserve"> </w:t>
      </w:r>
      <w:r w:rsidRPr="00E6597C">
        <w:rPr>
          <w:rFonts w:ascii="GHEA Grapalat" w:hAnsi="GHEA Grapalat" w:cs="Sylfaen"/>
          <w:sz w:val="20"/>
          <w:lang w:val="hy-AM"/>
        </w:rPr>
        <w:t>բացի</w:t>
      </w:r>
      <w:r w:rsidRPr="00E6597C">
        <w:rPr>
          <w:rFonts w:ascii="GHEA Grapalat" w:hAnsi="GHEA Grapalat" w:cs="Sylfaen"/>
          <w:sz w:val="20"/>
          <w:lang w:val="es-ES"/>
        </w:rPr>
        <w:t xml:space="preserve"> </w:t>
      </w:r>
      <w:r w:rsidRPr="00E6597C">
        <w:rPr>
          <w:rFonts w:ascii="GHEA Grapalat" w:hAnsi="GHEA Grapalat" w:cs="Sylfaen"/>
          <w:sz w:val="20"/>
          <w:lang w:val="hy-AM"/>
        </w:rPr>
        <w:t>ներառում</w:t>
      </w:r>
      <w:r w:rsidRPr="00E6597C">
        <w:rPr>
          <w:rFonts w:ascii="GHEA Grapalat" w:hAnsi="GHEA Grapalat" w:cs="Sylfaen"/>
          <w:sz w:val="20"/>
          <w:lang w:val="es-ES"/>
        </w:rPr>
        <w:t xml:space="preserve"> </w:t>
      </w:r>
      <w:r w:rsidRPr="00E6597C">
        <w:rPr>
          <w:rFonts w:ascii="GHEA Grapalat" w:hAnsi="GHEA Grapalat" w:cs="Sylfaen"/>
          <w:sz w:val="20"/>
          <w:lang w:val="hy-AM"/>
        </w:rPr>
        <w:t>է</w:t>
      </w:r>
      <w:r w:rsidRPr="00E6597C">
        <w:rPr>
          <w:rFonts w:ascii="GHEA Grapalat" w:hAnsi="GHEA Grapalat" w:cs="Sylfaen"/>
          <w:sz w:val="20"/>
          <w:lang w:val="es-ES"/>
        </w:rPr>
        <w:t xml:space="preserve"> </w:t>
      </w:r>
      <w:r w:rsidRPr="00E6597C">
        <w:rPr>
          <w:rFonts w:ascii="GHEA Grapalat" w:hAnsi="GHEA Grapalat" w:cs="Sylfaen"/>
          <w:sz w:val="20"/>
          <w:lang w:val="hy-AM"/>
        </w:rPr>
        <w:t>փոխադրման</w:t>
      </w:r>
      <w:r w:rsidRPr="00E6597C">
        <w:rPr>
          <w:rFonts w:ascii="GHEA Grapalat" w:hAnsi="GHEA Grapalat" w:cs="Sylfaen"/>
          <w:sz w:val="20"/>
          <w:lang w:val="es-ES"/>
        </w:rPr>
        <w:t xml:space="preserve">, </w:t>
      </w:r>
      <w:r w:rsidRPr="00E6597C">
        <w:rPr>
          <w:rFonts w:ascii="GHEA Grapalat" w:hAnsi="GHEA Grapalat" w:cs="Sylfaen"/>
          <w:sz w:val="20"/>
          <w:lang w:val="hy-AM"/>
        </w:rPr>
        <w:t>ապահովագրման</w:t>
      </w:r>
      <w:r w:rsidRPr="00E6597C">
        <w:rPr>
          <w:rFonts w:ascii="GHEA Grapalat" w:hAnsi="GHEA Grapalat" w:cs="Sylfaen"/>
          <w:sz w:val="20"/>
          <w:lang w:val="es-ES"/>
        </w:rPr>
        <w:t xml:space="preserve">, </w:t>
      </w:r>
      <w:r w:rsidRPr="00E6597C">
        <w:rPr>
          <w:rFonts w:ascii="GHEA Grapalat" w:hAnsi="GHEA Grapalat" w:cs="Sylfaen"/>
          <w:sz w:val="20"/>
          <w:lang w:val="hy-AM"/>
        </w:rPr>
        <w:t>տուրքերի</w:t>
      </w:r>
      <w:r w:rsidRPr="00E6597C">
        <w:rPr>
          <w:rFonts w:ascii="GHEA Grapalat" w:hAnsi="GHEA Grapalat" w:cs="Sylfaen"/>
          <w:sz w:val="20"/>
          <w:lang w:val="es-ES"/>
        </w:rPr>
        <w:t xml:space="preserve">, </w:t>
      </w:r>
      <w:r w:rsidRPr="00E6597C">
        <w:rPr>
          <w:rFonts w:ascii="GHEA Grapalat" w:hAnsi="GHEA Grapalat" w:cs="Sylfaen"/>
          <w:sz w:val="20"/>
          <w:lang w:val="hy-AM"/>
        </w:rPr>
        <w:t>հարկերի</w:t>
      </w:r>
      <w:r w:rsidRPr="00E6597C">
        <w:rPr>
          <w:rFonts w:ascii="GHEA Grapalat" w:hAnsi="GHEA Grapalat" w:cs="Sylfaen"/>
          <w:sz w:val="20"/>
          <w:lang w:val="es-ES"/>
        </w:rPr>
        <w:t xml:space="preserve">, </w:t>
      </w:r>
      <w:r w:rsidRPr="00E6597C">
        <w:rPr>
          <w:rFonts w:ascii="GHEA Grapalat" w:hAnsi="GHEA Grapalat" w:cs="Sylfaen"/>
          <w:sz w:val="20"/>
          <w:lang w:val="hy-AM"/>
        </w:rPr>
        <w:t>այլ</w:t>
      </w:r>
      <w:r w:rsidRPr="00E6597C">
        <w:rPr>
          <w:rFonts w:ascii="GHEA Grapalat" w:hAnsi="GHEA Grapalat" w:cs="Sylfaen"/>
          <w:sz w:val="20"/>
          <w:lang w:val="es-ES"/>
        </w:rPr>
        <w:t xml:space="preserve"> </w:t>
      </w:r>
      <w:r w:rsidRPr="00E6597C">
        <w:rPr>
          <w:rFonts w:ascii="GHEA Grapalat" w:hAnsi="GHEA Grapalat" w:cs="Sylfaen"/>
          <w:sz w:val="20"/>
          <w:lang w:val="hy-AM"/>
        </w:rPr>
        <w:t>վճարումների</w:t>
      </w:r>
      <w:r w:rsidRPr="00E6597C">
        <w:rPr>
          <w:rFonts w:ascii="GHEA Grapalat" w:hAnsi="GHEA Grapalat" w:cs="Sylfaen"/>
          <w:sz w:val="20"/>
          <w:lang w:val="es-ES"/>
        </w:rPr>
        <w:t xml:space="preserve"> </w:t>
      </w:r>
      <w:r w:rsidRPr="00E6597C">
        <w:rPr>
          <w:rFonts w:ascii="GHEA Grapalat" w:hAnsi="GHEA Grapalat" w:cs="Sylfaen"/>
          <w:sz w:val="20"/>
          <w:lang w:val="hy-AM"/>
        </w:rPr>
        <w:t>գծով</w:t>
      </w:r>
      <w:r w:rsidRPr="00E6597C">
        <w:rPr>
          <w:rFonts w:ascii="GHEA Grapalat" w:hAnsi="GHEA Grapalat" w:cs="Sylfaen"/>
          <w:sz w:val="20"/>
          <w:lang w:val="es-ES"/>
        </w:rPr>
        <w:t xml:space="preserve"> </w:t>
      </w:r>
      <w:r w:rsidRPr="00E6597C">
        <w:rPr>
          <w:rFonts w:ascii="GHEA Grapalat" w:hAnsi="GHEA Grapalat" w:cs="Sylfaen"/>
          <w:sz w:val="20"/>
          <w:lang w:val="hy-AM"/>
        </w:rPr>
        <w:t>ծախսերը</w:t>
      </w:r>
      <w:r w:rsidRPr="00E6597C">
        <w:rPr>
          <w:rFonts w:ascii="GHEA Grapalat" w:hAnsi="GHEA Grapalat" w:cs="Sylfaen"/>
          <w:sz w:val="20"/>
          <w:lang w:val="es-ES"/>
        </w:rPr>
        <w:t xml:space="preserve"> </w:t>
      </w:r>
      <w:r w:rsidRPr="00E6597C">
        <w:rPr>
          <w:rFonts w:ascii="GHEA Grapalat" w:hAnsi="GHEA Grapalat" w:cs="Sylfaen"/>
          <w:sz w:val="20"/>
          <w:lang w:val="hy-AM"/>
        </w:rPr>
        <w:t>և</w:t>
      </w:r>
      <w:r w:rsidRPr="00E6597C">
        <w:rPr>
          <w:rFonts w:ascii="GHEA Grapalat" w:hAnsi="GHEA Grapalat" w:cs="Sylfaen"/>
          <w:sz w:val="20"/>
          <w:lang w:val="es-ES"/>
        </w:rPr>
        <w:t xml:space="preserve"> </w:t>
      </w:r>
      <w:r w:rsidRPr="00E6597C">
        <w:rPr>
          <w:rFonts w:ascii="GHEA Grapalat" w:hAnsi="GHEA Grapalat" w:cs="Sylfaen"/>
          <w:sz w:val="20"/>
          <w:lang w:val="hy-AM"/>
        </w:rPr>
        <w:t>չի</w:t>
      </w:r>
      <w:r w:rsidRPr="00E6597C">
        <w:rPr>
          <w:rFonts w:ascii="GHEA Grapalat" w:hAnsi="GHEA Grapalat" w:cs="Sylfaen"/>
          <w:sz w:val="20"/>
          <w:lang w:val="es-ES"/>
        </w:rPr>
        <w:t xml:space="preserve"> </w:t>
      </w:r>
      <w:r w:rsidRPr="00E6597C">
        <w:rPr>
          <w:rFonts w:ascii="GHEA Grapalat" w:hAnsi="GHEA Grapalat" w:cs="Sylfaen"/>
          <w:sz w:val="20"/>
          <w:lang w:val="hy-AM"/>
        </w:rPr>
        <w:t>կարող</w:t>
      </w:r>
      <w:r w:rsidRPr="00E6597C">
        <w:rPr>
          <w:rFonts w:ascii="GHEA Grapalat" w:hAnsi="GHEA Grapalat" w:cs="Sylfaen"/>
          <w:sz w:val="20"/>
          <w:lang w:val="es-ES"/>
        </w:rPr>
        <w:t xml:space="preserve"> </w:t>
      </w:r>
      <w:r w:rsidRPr="00E6597C">
        <w:rPr>
          <w:rFonts w:ascii="GHEA Grapalat" w:hAnsi="GHEA Grapalat" w:cs="Sylfaen"/>
          <w:sz w:val="20"/>
          <w:lang w:val="hy-AM"/>
        </w:rPr>
        <w:t>պակաս</w:t>
      </w:r>
      <w:r w:rsidRPr="00E6597C">
        <w:rPr>
          <w:rFonts w:ascii="GHEA Grapalat" w:hAnsi="GHEA Grapalat" w:cs="Sylfaen"/>
          <w:sz w:val="20"/>
          <w:lang w:val="es-ES"/>
        </w:rPr>
        <w:t xml:space="preserve"> </w:t>
      </w:r>
      <w:r w:rsidRPr="00E6597C">
        <w:rPr>
          <w:rFonts w:ascii="GHEA Grapalat" w:hAnsi="GHEA Grapalat" w:cs="Sylfaen"/>
          <w:sz w:val="20"/>
          <w:lang w:val="hy-AM"/>
        </w:rPr>
        <w:t>լինել</w:t>
      </w:r>
      <w:r w:rsidRPr="00E6597C">
        <w:rPr>
          <w:rFonts w:ascii="GHEA Grapalat" w:hAnsi="GHEA Grapalat" w:cs="Sylfaen"/>
          <w:sz w:val="20"/>
          <w:lang w:val="es-ES"/>
        </w:rPr>
        <w:t xml:space="preserve"> </w:t>
      </w:r>
      <w:r w:rsidRPr="00E6597C">
        <w:rPr>
          <w:rFonts w:ascii="GHEA Grapalat" w:hAnsi="GHEA Grapalat" w:cs="Sylfaen"/>
          <w:sz w:val="20"/>
          <w:lang w:val="hy-AM"/>
        </w:rPr>
        <w:t>դրանց</w:t>
      </w:r>
      <w:r w:rsidRPr="00E6597C">
        <w:rPr>
          <w:rFonts w:ascii="GHEA Grapalat" w:hAnsi="GHEA Grapalat" w:cs="Sylfaen"/>
          <w:sz w:val="20"/>
          <w:lang w:val="es-ES"/>
        </w:rPr>
        <w:t xml:space="preserve"> </w:t>
      </w:r>
      <w:r w:rsidRPr="00E6597C">
        <w:rPr>
          <w:rFonts w:ascii="GHEA Grapalat" w:hAnsi="GHEA Grapalat" w:cs="Sylfaen"/>
          <w:sz w:val="20"/>
          <w:lang w:val="hy-AM"/>
        </w:rPr>
        <w:t>ինքնարժեքից</w:t>
      </w:r>
      <w:r w:rsidRPr="00E6597C">
        <w:rPr>
          <w:rFonts w:ascii="GHEA Grapalat" w:hAnsi="GHEA Grapalat" w:cs="Sylfaen"/>
          <w:sz w:val="20"/>
          <w:lang w:val="es-ES"/>
        </w:rPr>
        <w:t xml:space="preserve">: </w:t>
      </w:r>
      <w:r w:rsidRPr="00E6597C">
        <w:rPr>
          <w:rFonts w:ascii="GHEA Grapalat" w:hAnsi="GHEA Grapalat" w:cs="Sylfaen"/>
          <w:sz w:val="20"/>
          <w:lang w:val="hy-AM"/>
        </w:rPr>
        <w:t>Առաջարկվող</w:t>
      </w:r>
      <w:r w:rsidRPr="00E6597C">
        <w:rPr>
          <w:rFonts w:ascii="GHEA Grapalat" w:hAnsi="GHEA Grapalat" w:cs="Sylfaen"/>
          <w:sz w:val="20"/>
          <w:lang w:val="es-ES"/>
        </w:rPr>
        <w:t xml:space="preserve"> </w:t>
      </w:r>
      <w:r w:rsidRPr="00E6597C">
        <w:rPr>
          <w:rFonts w:ascii="GHEA Grapalat" w:hAnsi="GHEA Grapalat" w:cs="Sylfaen"/>
          <w:sz w:val="20"/>
          <w:lang w:val="hy-AM"/>
        </w:rPr>
        <w:t>գնի</w:t>
      </w:r>
      <w:r w:rsidRPr="00E6597C">
        <w:rPr>
          <w:rFonts w:ascii="GHEA Grapalat" w:hAnsi="GHEA Grapalat" w:cs="Sylfaen"/>
          <w:sz w:val="20"/>
          <w:lang w:val="es-ES"/>
        </w:rPr>
        <w:t xml:space="preserve">  </w:t>
      </w:r>
      <w:r w:rsidRPr="00E6597C">
        <w:rPr>
          <w:rFonts w:ascii="GHEA Grapalat" w:hAnsi="GHEA Grapalat" w:cs="Sylfaen"/>
          <w:sz w:val="20"/>
          <w:lang w:val="hy-AM"/>
        </w:rPr>
        <w:t>հաշվարկը</w:t>
      </w:r>
      <w:r w:rsidRPr="00E6597C">
        <w:rPr>
          <w:rFonts w:ascii="GHEA Grapalat" w:hAnsi="GHEA Grapalat" w:cs="Sylfaen"/>
          <w:sz w:val="20"/>
          <w:lang w:val="es-ES"/>
        </w:rPr>
        <w:t xml:space="preserve"> </w:t>
      </w:r>
      <w:r w:rsidRPr="00E6597C">
        <w:rPr>
          <w:rFonts w:ascii="GHEA Grapalat" w:hAnsi="GHEA Grapalat" w:cs="Sylfaen"/>
          <w:sz w:val="20"/>
          <w:lang w:val="hy-AM"/>
        </w:rPr>
        <w:t>պետք</w:t>
      </w:r>
      <w:r w:rsidRPr="00E6597C">
        <w:rPr>
          <w:rFonts w:ascii="GHEA Grapalat" w:hAnsi="GHEA Grapalat" w:cs="Sylfaen"/>
          <w:sz w:val="20"/>
          <w:lang w:val="es-ES"/>
        </w:rPr>
        <w:t xml:space="preserve"> </w:t>
      </w:r>
      <w:r w:rsidRPr="00E6597C">
        <w:rPr>
          <w:rFonts w:ascii="GHEA Grapalat" w:hAnsi="GHEA Grapalat" w:cs="Sylfaen"/>
          <w:sz w:val="20"/>
          <w:lang w:val="hy-AM"/>
        </w:rPr>
        <w:t>է</w:t>
      </w:r>
      <w:r w:rsidRPr="00E6597C">
        <w:rPr>
          <w:rFonts w:ascii="GHEA Grapalat" w:hAnsi="GHEA Grapalat" w:cs="Sylfaen"/>
          <w:sz w:val="20"/>
          <w:lang w:val="es-ES"/>
        </w:rPr>
        <w:t xml:space="preserve"> </w:t>
      </w:r>
      <w:r w:rsidRPr="00E6597C">
        <w:rPr>
          <w:rFonts w:ascii="GHEA Grapalat" w:hAnsi="GHEA Grapalat" w:cs="Sylfaen"/>
          <w:sz w:val="20"/>
          <w:lang w:val="hy-AM"/>
        </w:rPr>
        <w:t>ներկայացվի</w:t>
      </w:r>
      <w:r w:rsidRPr="00E6597C">
        <w:rPr>
          <w:rFonts w:ascii="GHEA Grapalat" w:hAnsi="GHEA Grapalat" w:cs="Sylfaen"/>
          <w:sz w:val="20"/>
          <w:lang w:val="es-ES"/>
        </w:rPr>
        <w:t xml:space="preserve"> </w:t>
      </w:r>
      <w:r w:rsidRPr="00E6597C">
        <w:rPr>
          <w:rFonts w:ascii="GHEA Grapalat" w:hAnsi="GHEA Grapalat" w:cs="Sylfaen"/>
          <w:sz w:val="20"/>
          <w:lang w:val="hy-AM"/>
        </w:rPr>
        <w:t>հայտով</w:t>
      </w:r>
      <w:r w:rsidRPr="00E6597C">
        <w:rPr>
          <w:rFonts w:ascii="GHEA Grapalat" w:hAnsi="GHEA Grapalat"/>
          <w:sz w:val="20"/>
          <w:lang w:val="es-ES"/>
        </w:rPr>
        <w:t>:</w:t>
      </w:r>
    </w:p>
    <w:p w14:paraId="427A7F20" w14:textId="77777777" w:rsidR="008C3E75" w:rsidRPr="00FB1EC7" w:rsidRDefault="008C3E75" w:rsidP="008C3E75">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Pr="00E6597C">
        <w:rPr>
          <w:rFonts w:ascii="GHEA Grapalat" w:hAnsi="GHEA Grapalat"/>
          <w:sz w:val="20"/>
          <w:lang w:val="hy-AM"/>
        </w:rPr>
        <w:t>2</w:t>
      </w:r>
      <w:r w:rsidRPr="00E6597C">
        <w:rPr>
          <w:rFonts w:ascii="GHEA Grapalat" w:hAnsi="GHEA Grapalat" w:cs="Sylfaen"/>
          <w:sz w:val="20"/>
          <w:lang w:val="es-ES"/>
        </w:rPr>
        <w:t xml:space="preserve"> Մ</w:t>
      </w:r>
      <w:r w:rsidRPr="00E6597C">
        <w:rPr>
          <w:rFonts w:ascii="GHEA Grapalat" w:hAnsi="GHEA Grapalat" w:cs="Sylfaen"/>
          <w:sz w:val="20"/>
          <w:szCs w:val="24"/>
          <w:lang w:val="hy-AM" w:eastAsia="en-US"/>
        </w:rPr>
        <w:t xml:space="preserve">ասնակիցը գնային առաջարկը ներկայացնում է </w:t>
      </w:r>
      <w:r w:rsidRPr="00D651D1">
        <w:rPr>
          <w:rFonts w:ascii="GHEA Grapalat" w:hAnsi="GHEA Grapalat" w:cs="Sylfaen"/>
          <w:sz w:val="20"/>
          <w:szCs w:val="24"/>
          <w:lang w:val="hy-AM" w:eastAsia="en-US"/>
        </w:rPr>
        <w:t>արժեք (ինքնարժեքի և կանխատեսվող շահույթի հանրագումարը)</w:t>
      </w:r>
      <w:r w:rsidRPr="009B0BB5">
        <w:rPr>
          <w:rFonts w:ascii="GHEA Grapalat" w:hAnsi="GHEA Grapalat" w:cs="Sylfaen"/>
          <w:sz w:val="20"/>
          <w:szCs w:val="24"/>
          <w:lang w:val="es-ES" w:eastAsia="en-US"/>
        </w:rPr>
        <w:t xml:space="preserve"> </w:t>
      </w:r>
      <w:r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E6597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E6597C">
        <w:rPr>
          <w:rFonts w:ascii="GHEA Grapalat" w:hAnsi="GHEA Grapalat" w:cs="Sylfaen"/>
          <w:sz w:val="20"/>
          <w:szCs w:val="24"/>
          <w:lang w:eastAsia="en-US"/>
        </w:rPr>
        <w:t>մ</w:t>
      </w:r>
      <w:r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E6597C">
        <w:rPr>
          <w:rFonts w:ascii="GHEA Grapalat" w:hAnsi="GHEA Grapalat" w:cs="Sylfaen"/>
          <w:sz w:val="20"/>
          <w:szCs w:val="24"/>
          <w:lang w:val="es-ES" w:eastAsia="en-US"/>
        </w:rPr>
        <w:t xml:space="preserve"> </w:t>
      </w:r>
      <w:r w:rsidRPr="00E6597C">
        <w:rPr>
          <w:rFonts w:ascii="GHEA Grapalat" w:hAnsi="GHEA Grapalat" w:cs="Sylfaen"/>
          <w:sz w:val="20"/>
          <w:lang w:val="ru-RU"/>
        </w:rPr>
        <w:t>ներկայաց</w:t>
      </w:r>
      <w:r w:rsidRPr="00E6597C">
        <w:rPr>
          <w:rFonts w:ascii="GHEA Grapalat" w:hAnsi="GHEA Grapalat" w:cs="Sylfaen"/>
          <w:sz w:val="20"/>
        </w:rPr>
        <w:t>վող</w:t>
      </w:r>
      <w:r w:rsidRPr="00E6597C">
        <w:rPr>
          <w:rFonts w:ascii="GHEA Grapalat" w:hAnsi="GHEA Grapalat" w:cs="Sylfaen"/>
          <w:sz w:val="20"/>
          <w:lang w:val="es-ES"/>
        </w:rPr>
        <w:t xml:space="preserve"> </w:t>
      </w:r>
      <w:r w:rsidRPr="00E6597C">
        <w:rPr>
          <w:rFonts w:ascii="GHEA Grapalat" w:hAnsi="GHEA Grapalat" w:cs="Sylfaen"/>
          <w:sz w:val="20"/>
          <w:lang w:val="ru-RU"/>
        </w:rPr>
        <w:t>գնային</w:t>
      </w:r>
      <w:r w:rsidRPr="00E6597C">
        <w:rPr>
          <w:rFonts w:ascii="GHEA Grapalat" w:hAnsi="GHEA Grapalat" w:cs="Sylfaen"/>
          <w:sz w:val="20"/>
          <w:lang w:val="es-ES"/>
        </w:rPr>
        <w:t xml:space="preserve"> </w:t>
      </w:r>
      <w:r w:rsidRPr="00E6597C">
        <w:rPr>
          <w:rFonts w:ascii="GHEA Grapalat" w:hAnsi="GHEA Grapalat" w:cs="Sylfaen"/>
          <w:sz w:val="20"/>
          <w:lang w:val="ru-RU"/>
        </w:rPr>
        <w:t>առաջարկում</w:t>
      </w:r>
      <w:r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E6597C">
        <w:rPr>
          <w:rFonts w:ascii="GHEA Grapalat" w:hAnsi="GHEA Grapalat" w:cs="Sylfaen"/>
          <w:sz w:val="20"/>
          <w:szCs w:val="24"/>
          <w:lang w:val="es-ES" w:eastAsia="en-US"/>
        </w:rPr>
        <w:t xml:space="preserve"> </w:t>
      </w:r>
      <w:r w:rsidRPr="00FB1EC7">
        <w:rPr>
          <w:rFonts w:ascii="GHEA Grapalat" w:hAnsi="GHEA Grapalat" w:cs="Sylfaen"/>
          <w:sz w:val="20"/>
          <w:szCs w:val="24"/>
          <w:lang w:val="hy-AM" w:eastAsia="en-US"/>
        </w:rPr>
        <w:t>Ընդ որում</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
    <w:p w14:paraId="706BC444" w14:textId="77777777" w:rsidR="008C3E75" w:rsidRPr="00FB1EC7" w:rsidRDefault="008C3E75" w:rsidP="008C3E75">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roofErr w:type="gramStart"/>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w:t>
      </w:r>
      <w:proofErr w:type="gramEnd"/>
      <w:r w:rsidRPr="00FB1EC7">
        <w:rPr>
          <w:rFonts w:ascii="GHEA Grapalat" w:hAnsi="GHEA Grapalat" w:cs="Sylfaen"/>
          <w:sz w:val="20"/>
          <w:szCs w:val="24"/>
          <w:lang w:val="hy-AM" w:eastAsia="en-US"/>
        </w:rPr>
        <w:t xml:space="preserve">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555624" w14:textId="77777777" w:rsidR="008C3E75" w:rsidRPr="008C3E75" w:rsidRDefault="008C3E75" w:rsidP="008C3E75">
      <w:pPr>
        <w:pStyle w:val="norm"/>
        <w:spacing w:line="240" w:lineRule="auto"/>
        <w:ind w:firstLine="567"/>
        <w:rPr>
          <w:rFonts w:ascii="GHEA Grapalat" w:hAnsi="GHEA Grapalat" w:cs="Sylfaen"/>
          <w:sz w:val="20"/>
          <w:szCs w:val="24"/>
          <w:highlight w:val="yellow"/>
          <w:lang w:val="hy-AM" w:eastAsia="en-US"/>
        </w:rPr>
      </w:pPr>
      <w:r w:rsidRPr="00FB1EC7">
        <w:rPr>
          <w:rFonts w:ascii="GHEA Grapalat" w:hAnsi="GHEA Grapalat" w:cs="Sylfaen"/>
          <w:sz w:val="20"/>
          <w:szCs w:val="24"/>
          <w:lang w:val="hy-AM" w:eastAsia="en-US"/>
        </w:rPr>
        <w:t xml:space="preserve">բ. </w:t>
      </w:r>
      <w:r w:rsidRPr="008C3E75">
        <w:rPr>
          <w:rFonts w:ascii="GHEA Grapalat" w:hAnsi="GHEA Grapalat" w:cs="Sylfaen"/>
          <w:sz w:val="20"/>
          <w:szCs w:val="24"/>
          <w:highlight w:val="yellow"/>
          <w:lang w:val="hy-AM" w:eastAsia="en-US"/>
        </w:rPr>
        <w:t>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14:paraId="71D6A394" w14:textId="77777777" w:rsidR="008C3E75" w:rsidRPr="008C3E75" w:rsidRDefault="008C3E75" w:rsidP="008C3E75">
      <w:pPr>
        <w:pStyle w:val="norm"/>
        <w:spacing w:line="240" w:lineRule="auto"/>
        <w:ind w:firstLine="567"/>
        <w:rPr>
          <w:rFonts w:ascii="GHEA Grapalat" w:hAnsi="GHEA Grapalat" w:cs="Sylfaen"/>
          <w:sz w:val="20"/>
          <w:szCs w:val="24"/>
          <w:highlight w:val="yellow"/>
          <w:lang w:val="hy-AM" w:eastAsia="en-US"/>
        </w:rPr>
      </w:pPr>
      <w:r w:rsidRPr="008C3E75">
        <w:rPr>
          <w:rFonts w:ascii="GHEA Grapalat" w:hAnsi="GHEA Grapalat" w:cs="Sylfaen"/>
          <w:sz w:val="20"/>
          <w:szCs w:val="24"/>
          <w:highlight w:val="yellow"/>
          <w:lang w:val="hy-AM" w:eastAsia="en-US"/>
        </w:rPr>
        <w:t>ՄԳ-ն ընտրված մասնակցի առաջարկած գինն է.</w:t>
      </w:r>
    </w:p>
    <w:p w14:paraId="524E5263" w14:textId="77777777" w:rsidR="008C3E75" w:rsidRPr="008C3E75" w:rsidRDefault="008C3E75" w:rsidP="008C3E75">
      <w:pPr>
        <w:pStyle w:val="norm"/>
        <w:spacing w:line="240" w:lineRule="auto"/>
        <w:ind w:firstLine="567"/>
        <w:rPr>
          <w:rFonts w:ascii="GHEA Grapalat" w:hAnsi="GHEA Grapalat" w:cs="Sylfaen"/>
          <w:sz w:val="20"/>
          <w:szCs w:val="24"/>
          <w:highlight w:val="yellow"/>
          <w:lang w:val="hy-AM" w:eastAsia="en-US"/>
        </w:rPr>
      </w:pPr>
      <w:r w:rsidRPr="008C3E75">
        <w:rPr>
          <w:rFonts w:ascii="GHEA Grapalat" w:hAnsi="GHEA Grapalat" w:cs="Sylfaen"/>
          <w:sz w:val="20"/>
          <w:szCs w:val="24"/>
          <w:highlight w:val="yellow"/>
          <w:lang w:val="hy-AM" w:eastAsia="en-US"/>
        </w:rPr>
        <w:t>ՆԳ-ն սույն հրավերով հրապարակված շինարարական աշխատանքների նախահաշվային գինն է.</w:t>
      </w:r>
    </w:p>
    <w:p w14:paraId="21BB6FEA" w14:textId="77777777" w:rsidR="008C3E75" w:rsidRPr="008C3E75" w:rsidRDefault="008C3E75" w:rsidP="008C3E75">
      <w:pPr>
        <w:pStyle w:val="norm"/>
        <w:spacing w:line="240" w:lineRule="auto"/>
        <w:ind w:firstLine="567"/>
        <w:rPr>
          <w:rFonts w:ascii="GHEA Grapalat" w:hAnsi="GHEA Grapalat" w:cs="Sylfaen"/>
          <w:sz w:val="20"/>
          <w:szCs w:val="24"/>
          <w:highlight w:val="yellow"/>
          <w:lang w:val="hy-AM" w:eastAsia="en-US"/>
        </w:rPr>
      </w:pPr>
      <w:r w:rsidRPr="008C3E75">
        <w:rPr>
          <w:rFonts w:ascii="GHEA Grapalat" w:hAnsi="GHEA Grapalat" w:cs="Sylfaen"/>
          <w:sz w:val="20"/>
          <w:szCs w:val="24"/>
          <w:highlight w:val="yellow"/>
          <w:lang w:val="hy-AM" w:eastAsia="en-US"/>
        </w:rPr>
        <w:t>ԿԾ-ն տվյալ կատարողական ակտով ներկայացված աշխատանքների ծավալն է՝ գումարային արտահայտությամբ.</w:t>
      </w:r>
    </w:p>
    <w:p w14:paraId="2EC13695" w14:textId="77777777" w:rsidR="008C3E75" w:rsidRPr="00A1337A" w:rsidRDefault="008C3E75" w:rsidP="008C3E75">
      <w:pPr>
        <w:pStyle w:val="norm"/>
        <w:spacing w:line="240" w:lineRule="auto"/>
        <w:ind w:firstLine="567"/>
        <w:rPr>
          <w:rFonts w:ascii="GHEA Grapalat" w:hAnsi="GHEA Grapalat" w:cs="Sylfaen"/>
          <w:sz w:val="20"/>
          <w:szCs w:val="24"/>
          <w:vertAlign w:val="superscript"/>
          <w:lang w:val="es-ES" w:eastAsia="en-US"/>
        </w:rPr>
      </w:pPr>
      <w:r w:rsidRPr="008C3E75">
        <w:rPr>
          <w:rFonts w:ascii="GHEA Grapalat" w:hAnsi="GHEA Grapalat" w:cs="Sylfaen"/>
          <w:sz w:val="20"/>
          <w:szCs w:val="24"/>
          <w:highlight w:val="yellow"/>
          <w:lang w:val="hy-AM" w:eastAsia="en-US"/>
        </w:rPr>
        <w:t>ՎԳ –ն ծավալաթերթ-նախահաշվով սահմանված աշխատանքների դիմաց վճարվող գումարն է:</w:t>
      </w:r>
      <w:r w:rsidRPr="008C3E75">
        <w:rPr>
          <w:rFonts w:ascii="GHEA Grapalat" w:hAnsi="GHEA Grapalat" w:cs="Sylfaen"/>
          <w:sz w:val="20"/>
          <w:szCs w:val="24"/>
          <w:highlight w:val="yellow"/>
          <w:vertAlign w:val="superscript"/>
          <w:lang w:val="hy-AM" w:eastAsia="en-US"/>
        </w:rPr>
        <w:t>8</w:t>
      </w:r>
    </w:p>
    <w:p w14:paraId="4557AC0C" w14:textId="77777777" w:rsidR="008C3E75" w:rsidRPr="00E6597C" w:rsidRDefault="008C3E75" w:rsidP="008C3E75">
      <w:pPr>
        <w:pStyle w:val="norm"/>
        <w:spacing w:line="240" w:lineRule="auto"/>
        <w:rPr>
          <w:rFonts w:ascii="GHEA Grapalat" w:hAnsi="GHEA Grapalat" w:cs="Sylfaen"/>
          <w:sz w:val="20"/>
          <w:szCs w:val="24"/>
          <w:lang w:val="hy-AM" w:eastAsia="en-US"/>
        </w:rPr>
      </w:pPr>
      <w:r w:rsidRPr="009F5C16">
        <w:rPr>
          <w:rFonts w:ascii="GHEA Grapalat" w:hAnsi="GHEA Grapalat" w:cs="Sylfaen"/>
          <w:sz w:val="20"/>
          <w:szCs w:val="24"/>
          <w:lang w:val="hy-AM" w:eastAsia="en-US"/>
        </w:rPr>
        <w:t>Մասնակցի հայտը ենթակա չէ մերժման, եթե`</w:t>
      </w:r>
    </w:p>
    <w:p w14:paraId="4F7031DC" w14:textId="77777777" w:rsidR="008C3E75" w:rsidRPr="00E6597C" w:rsidRDefault="008C3E75" w:rsidP="008C3E75">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1E35952C" w14:textId="77777777" w:rsidR="008C3E75" w:rsidRPr="00E6597C" w:rsidRDefault="008C3E75" w:rsidP="008C3E75">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արժեք </w:t>
      </w:r>
      <w:r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08A88112" w14:textId="77777777" w:rsidR="008C3E75" w:rsidRPr="00E6597C" w:rsidRDefault="008C3E75" w:rsidP="008C3E75">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436C38F9" w14:textId="77777777" w:rsidR="008C3E75" w:rsidRPr="00E6597C" w:rsidRDefault="008C3E75" w:rsidP="008C3E75">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9D29375" w14:textId="77777777" w:rsidR="008C3E75" w:rsidRPr="00E6597C" w:rsidRDefault="008C3E75" w:rsidP="008C3E75">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E6FB1AB" w14:textId="77777777" w:rsidR="008C3E75" w:rsidRPr="00E6597C" w:rsidRDefault="008C3E75" w:rsidP="008C3E75">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p>
    <w:p w14:paraId="6DFFAF81" w14:textId="77777777" w:rsidR="008C3E75" w:rsidRPr="00E6597C" w:rsidRDefault="008C3E75" w:rsidP="008C3E75">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Pr="00E6597C">
        <w:rPr>
          <w:rFonts w:ascii="GHEA Grapalat" w:hAnsi="GHEA Grapalat"/>
          <w:sz w:val="20"/>
          <w:lang w:val="hy-AM"/>
        </w:rPr>
        <w:t>3</w:t>
      </w:r>
      <w:r w:rsidRPr="00E6597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E6597C">
        <w:rPr>
          <w:rFonts w:ascii="GHEA Grapalat" w:hAnsi="GHEA Grapalat"/>
          <w:sz w:val="20"/>
          <w:lang w:val="hy-AM"/>
        </w:rPr>
        <w:t>առանց Հայաստանի Հանրա</w:t>
      </w:r>
      <w:r w:rsidRPr="00E6597C">
        <w:rPr>
          <w:rFonts w:ascii="GHEA Grapalat" w:hAnsi="GHEA Grapalat"/>
          <w:sz w:val="20"/>
          <w:lang w:val="hy-AM"/>
        </w:rPr>
        <w:softHyphen/>
        <w:t>պետության պետական բյուջե վճարվելիք ավելացված արժեքի հարկի գումարի հաշվարկման</w:t>
      </w:r>
      <w:r w:rsidRPr="00E6597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74FDEA51" w14:textId="77777777" w:rsidR="008C3E75" w:rsidRPr="00E6597C" w:rsidRDefault="008C3E75" w:rsidP="008C3E75">
      <w:pPr>
        <w:jc w:val="center"/>
        <w:rPr>
          <w:rFonts w:ascii="GHEA Grapalat" w:hAnsi="GHEA Grapalat"/>
          <w:b/>
          <w:sz w:val="20"/>
          <w:lang w:val="es-ES"/>
        </w:rPr>
      </w:pPr>
      <w:r w:rsidRPr="00E6597C">
        <w:rPr>
          <w:rFonts w:ascii="GHEA Grapalat" w:hAnsi="GHEA Grapalat"/>
          <w:b/>
          <w:sz w:val="20"/>
          <w:lang w:val="es-ES"/>
        </w:rPr>
        <w:t xml:space="preserve">6. </w:t>
      </w:r>
      <w:r w:rsidRPr="00E6597C">
        <w:rPr>
          <w:rFonts w:ascii="GHEA Grapalat" w:hAnsi="GHEA Grapalat"/>
          <w:b/>
          <w:sz w:val="20"/>
        </w:rPr>
        <w:t>ՀԱՅՏԻ</w:t>
      </w:r>
      <w:r w:rsidRPr="00E6597C">
        <w:rPr>
          <w:rFonts w:ascii="GHEA Grapalat" w:hAnsi="GHEA Grapalat"/>
          <w:b/>
          <w:sz w:val="20"/>
          <w:lang w:val="es-ES"/>
        </w:rPr>
        <w:t xml:space="preserve"> </w:t>
      </w:r>
      <w:r w:rsidRPr="00E6597C">
        <w:rPr>
          <w:rFonts w:ascii="GHEA Grapalat" w:hAnsi="GHEA Grapalat"/>
          <w:b/>
          <w:sz w:val="20"/>
        </w:rPr>
        <w:t>ԳՈՐԾՈՂՈՒԹՅԱՆ</w:t>
      </w:r>
      <w:r w:rsidRPr="00E6597C">
        <w:rPr>
          <w:rFonts w:ascii="GHEA Grapalat" w:hAnsi="GHEA Grapalat"/>
          <w:b/>
          <w:sz w:val="20"/>
          <w:lang w:val="es-ES"/>
        </w:rPr>
        <w:t xml:space="preserve"> </w:t>
      </w:r>
      <w:r w:rsidRPr="00E6597C">
        <w:rPr>
          <w:rFonts w:ascii="GHEA Grapalat" w:hAnsi="GHEA Grapalat"/>
          <w:b/>
          <w:sz w:val="20"/>
        </w:rPr>
        <w:t>ԺԱՄԿԵՏԸ</w:t>
      </w:r>
      <w:r w:rsidRPr="00E6597C">
        <w:rPr>
          <w:rFonts w:ascii="GHEA Grapalat" w:hAnsi="GHEA Grapalat"/>
          <w:b/>
          <w:sz w:val="20"/>
          <w:lang w:val="es-ES"/>
        </w:rPr>
        <w:t xml:space="preserve">, </w:t>
      </w:r>
      <w:r w:rsidRPr="00E6597C">
        <w:rPr>
          <w:rFonts w:ascii="GHEA Grapalat" w:hAnsi="GHEA Grapalat"/>
          <w:b/>
          <w:sz w:val="20"/>
        </w:rPr>
        <w:t>ՀԱՅՏԵՐՈՒՄ</w:t>
      </w:r>
      <w:r w:rsidRPr="00E6597C">
        <w:rPr>
          <w:rFonts w:ascii="GHEA Grapalat" w:hAnsi="GHEA Grapalat"/>
          <w:b/>
          <w:sz w:val="20"/>
          <w:lang w:val="es-ES"/>
        </w:rPr>
        <w:t xml:space="preserve"> </w:t>
      </w:r>
      <w:r w:rsidRPr="00E6597C">
        <w:rPr>
          <w:rFonts w:ascii="GHEA Grapalat" w:hAnsi="GHEA Grapalat"/>
          <w:b/>
          <w:sz w:val="20"/>
        </w:rPr>
        <w:t>ՓՈՓՈԽՈՒԹՅՈՒՆ</w:t>
      </w:r>
      <w:r w:rsidRPr="00E6597C">
        <w:rPr>
          <w:rFonts w:ascii="GHEA Grapalat" w:hAnsi="GHEA Grapalat"/>
          <w:b/>
          <w:sz w:val="20"/>
          <w:lang w:val="es-ES"/>
        </w:rPr>
        <w:t xml:space="preserve"> </w:t>
      </w:r>
      <w:r w:rsidRPr="00E6597C">
        <w:rPr>
          <w:rFonts w:ascii="GHEA Grapalat" w:hAnsi="GHEA Grapalat"/>
          <w:b/>
          <w:sz w:val="20"/>
        </w:rPr>
        <w:t>ԿԱՏԱՐԵԼՈՒ</w:t>
      </w:r>
    </w:p>
    <w:p w14:paraId="4C131ECF" w14:textId="77777777" w:rsidR="008C3E75" w:rsidRPr="00E6597C" w:rsidRDefault="008C3E75" w:rsidP="008C3E75">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38BC513C" w14:textId="77777777" w:rsidR="008C3E75" w:rsidRPr="00E6597C" w:rsidRDefault="008C3E75" w:rsidP="008C3E75">
      <w:pPr>
        <w:pStyle w:val="af6"/>
        <w:spacing w:line="240" w:lineRule="auto"/>
        <w:ind w:firstLine="567"/>
        <w:rPr>
          <w:rFonts w:ascii="GHEA Grapalat" w:hAnsi="GHEA Grapalat" w:cs="Sylfaen"/>
          <w:i w:val="0"/>
          <w:szCs w:val="24"/>
          <w:lang w:val="af-ZA"/>
        </w:rPr>
      </w:pPr>
      <w:r w:rsidRPr="00E6597C">
        <w:rPr>
          <w:rFonts w:ascii="GHEA Grapalat" w:hAnsi="GHEA Grapalat"/>
          <w:i w:val="0"/>
          <w:lang w:val="af-ZA"/>
        </w:rPr>
        <w:t>6.1</w:t>
      </w:r>
      <w:r w:rsidRPr="00E6597C">
        <w:rPr>
          <w:rFonts w:ascii="GHEA Grapalat" w:hAnsi="GHEA Grapalat"/>
          <w:lang w:val="af-ZA"/>
        </w:rPr>
        <w:t xml:space="preserve"> </w:t>
      </w:r>
      <w:r w:rsidRPr="00E6597C">
        <w:rPr>
          <w:rFonts w:ascii="GHEA Grapalat" w:hAnsi="GHEA Grapalat" w:cs="Sylfaen"/>
          <w:i w:val="0"/>
          <w:szCs w:val="24"/>
          <w:lang w:val="ru-RU"/>
        </w:rPr>
        <w:t>Օրենքի</w:t>
      </w:r>
      <w:r w:rsidRPr="00E6597C">
        <w:rPr>
          <w:rFonts w:ascii="GHEA Grapalat" w:hAnsi="GHEA Grapalat" w:cs="Sylfaen"/>
          <w:i w:val="0"/>
          <w:szCs w:val="24"/>
          <w:lang w:val="af-ZA"/>
        </w:rPr>
        <w:t xml:space="preserve"> 31-</w:t>
      </w:r>
      <w:r w:rsidRPr="00E6597C">
        <w:rPr>
          <w:rFonts w:ascii="GHEA Grapalat" w:hAnsi="GHEA Grapalat" w:cs="Sylfaen"/>
          <w:i w:val="0"/>
          <w:szCs w:val="24"/>
          <w:lang w:val="ru-RU"/>
        </w:rPr>
        <w:t>րդ</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հոդվածի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համաձայն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հայտը</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վավեր</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է</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մինչև</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Օրենքին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համապատասխան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պայմանագրի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կնքումը</w:t>
      </w:r>
      <w:r w:rsidRPr="00E6597C">
        <w:rPr>
          <w:rFonts w:ascii="GHEA Grapalat" w:hAnsi="GHEA Grapalat" w:cs="Sylfaen"/>
          <w:i w:val="0"/>
          <w:szCs w:val="24"/>
          <w:lang w:val="af-ZA"/>
        </w:rPr>
        <w:t xml:space="preserve">, </w:t>
      </w:r>
      <w:r w:rsidRPr="00E6597C">
        <w:rPr>
          <w:rFonts w:ascii="GHEA Grapalat" w:hAnsi="GHEA Grapalat" w:cs="Sylfaen"/>
          <w:i w:val="0"/>
          <w:szCs w:val="24"/>
          <w:lang w:val="en-US"/>
        </w:rPr>
        <w:t>մ</w:t>
      </w:r>
      <w:r w:rsidRPr="00E6597C">
        <w:rPr>
          <w:rFonts w:ascii="GHEA Grapalat" w:hAnsi="GHEA Grapalat" w:cs="Sylfaen"/>
          <w:i w:val="0"/>
          <w:szCs w:val="24"/>
          <w:lang w:val="ru-RU"/>
        </w:rPr>
        <w:t>ասնակցի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կողմից</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հայտի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հետ</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վերցնելը</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հայտի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մերժումը</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կամ</w:t>
      </w:r>
      <w:r w:rsidRPr="00E6597C">
        <w:rPr>
          <w:rFonts w:ascii="GHEA Grapalat" w:hAnsi="GHEA Grapalat" w:cs="Sylfaen"/>
          <w:i w:val="0"/>
          <w:szCs w:val="24"/>
          <w:lang w:val="af-ZA"/>
        </w:rPr>
        <w:t xml:space="preserve"> սույն </w:t>
      </w:r>
      <w:r w:rsidRPr="00E6597C">
        <w:rPr>
          <w:rFonts w:ascii="GHEA Grapalat" w:hAnsi="GHEA Grapalat" w:cs="Sylfaen"/>
          <w:i w:val="0"/>
          <w:szCs w:val="24"/>
          <w:lang w:val="ru-RU"/>
        </w:rPr>
        <w:t>ընթացակարգը</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չկայացած</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հայտարարվելը։</w:t>
      </w:r>
    </w:p>
    <w:p w14:paraId="2B853D4B" w14:textId="77777777" w:rsidR="008C3E75" w:rsidRPr="00A53C33" w:rsidRDefault="008C3E75" w:rsidP="008C3E75">
      <w:pPr>
        <w:pStyle w:val="af6"/>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 xml:space="preserve">6.2  </w:t>
      </w:r>
      <w:r w:rsidRPr="00E6597C">
        <w:rPr>
          <w:rFonts w:ascii="GHEA Grapalat" w:hAnsi="GHEA Grapalat" w:cs="Sylfaen"/>
          <w:i w:val="0"/>
          <w:szCs w:val="24"/>
          <w:lang w:val="ru-RU"/>
        </w:rPr>
        <w:t>Օրենքի</w:t>
      </w:r>
      <w:r w:rsidRPr="00E6597C">
        <w:rPr>
          <w:rFonts w:ascii="GHEA Grapalat" w:hAnsi="GHEA Grapalat" w:cs="Sylfaen"/>
          <w:i w:val="0"/>
          <w:szCs w:val="24"/>
          <w:lang w:val="af-ZA"/>
        </w:rPr>
        <w:t xml:space="preserve"> 31-</w:t>
      </w:r>
      <w:r w:rsidRPr="00E6597C">
        <w:rPr>
          <w:rFonts w:ascii="GHEA Grapalat" w:hAnsi="GHEA Grapalat" w:cs="Sylfaen"/>
          <w:i w:val="0"/>
          <w:szCs w:val="24"/>
          <w:lang w:val="ru-RU"/>
        </w:rPr>
        <w:t>րդ</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հոդվածի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համաձայն</w:t>
      </w:r>
      <w:r w:rsidRPr="00E6597C">
        <w:rPr>
          <w:rFonts w:ascii="GHEA Grapalat" w:hAnsi="GHEA Grapalat" w:cs="Sylfaen"/>
          <w:i w:val="0"/>
          <w:szCs w:val="24"/>
          <w:lang w:val="af-ZA"/>
        </w:rPr>
        <w:t xml:space="preserve">` </w:t>
      </w:r>
      <w:r w:rsidRPr="00E6597C">
        <w:rPr>
          <w:rFonts w:ascii="GHEA Grapalat" w:hAnsi="GHEA Grapalat" w:cs="Sylfaen"/>
          <w:i w:val="0"/>
          <w:szCs w:val="24"/>
          <w:lang w:val="en-US"/>
        </w:rPr>
        <w:t>մ</w:t>
      </w:r>
      <w:r w:rsidRPr="00E6597C">
        <w:rPr>
          <w:rFonts w:ascii="GHEA Grapalat" w:hAnsi="GHEA Grapalat" w:cs="Sylfaen"/>
          <w:i w:val="0"/>
          <w:szCs w:val="24"/>
          <w:lang w:val="ru-RU"/>
        </w:rPr>
        <w:t>ասնակիցը</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մինչև</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սույն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հրավերի</w:t>
      </w:r>
      <w:r w:rsidRPr="00E6597C">
        <w:rPr>
          <w:rFonts w:ascii="GHEA Grapalat" w:hAnsi="GHEA Grapalat" w:cs="Sylfaen"/>
          <w:i w:val="0"/>
          <w:szCs w:val="24"/>
          <w:lang w:val="af-ZA"/>
        </w:rPr>
        <w:t xml:space="preserve"> 1-ին մասի 4.2 </w:t>
      </w:r>
      <w:r w:rsidRPr="00E6597C">
        <w:rPr>
          <w:rFonts w:ascii="GHEA Grapalat" w:hAnsi="GHEA Grapalat" w:cs="Sylfaen"/>
          <w:i w:val="0"/>
          <w:szCs w:val="24"/>
          <w:lang w:val="ru-RU"/>
        </w:rPr>
        <w:t>կետում</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նշված</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հայտերի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ներկայացման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վերջնաժամկետը</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կարող</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է</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փոփոխել</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կամ</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հետ</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վերցնել</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իր</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հայտը։</w:t>
      </w:r>
    </w:p>
    <w:p w14:paraId="274E4763" w14:textId="77777777" w:rsidR="007D6758" w:rsidRPr="00A53C33" w:rsidRDefault="007D6758" w:rsidP="008C3E75">
      <w:pPr>
        <w:pStyle w:val="af6"/>
        <w:spacing w:line="240" w:lineRule="auto"/>
        <w:ind w:firstLine="567"/>
        <w:rPr>
          <w:rFonts w:ascii="GHEA Grapalat" w:hAnsi="GHEA Grapalat" w:cs="Sylfaen"/>
          <w:i w:val="0"/>
          <w:szCs w:val="24"/>
          <w:lang w:val="af-ZA"/>
        </w:rPr>
      </w:pPr>
    </w:p>
    <w:p w14:paraId="1BA5CD7D" w14:textId="77777777" w:rsidR="007D6758" w:rsidRPr="00E6597C" w:rsidRDefault="007D6758" w:rsidP="007D6758">
      <w:pPr>
        <w:ind w:firstLine="567"/>
        <w:jc w:val="center"/>
        <w:rPr>
          <w:rFonts w:ascii="GHEA Grapalat" w:hAnsi="GHEA Grapalat"/>
          <w:b/>
          <w:sz w:val="20"/>
          <w:lang w:val="af-ZA"/>
        </w:rPr>
      </w:pPr>
      <w:r w:rsidRPr="00E6597C">
        <w:rPr>
          <w:rFonts w:ascii="GHEA Grapalat" w:hAnsi="GHEA Grapalat"/>
          <w:b/>
          <w:sz w:val="20"/>
          <w:lang w:val="af-ZA"/>
        </w:rPr>
        <w:t xml:space="preserve">7. </w:t>
      </w:r>
      <w:r w:rsidRPr="00E6597C">
        <w:rPr>
          <w:rFonts w:ascii="GHEA Grapalat" w:hAnsi="GHEA Grapalat" w:cs="Sylfaen"/>
          <w:b/>
          <w:sz w:val="20"/>
          <w:lang w:val="es-ES"/>
        </w:rPr>
        <w:t>ՀԱՅՏԻ</w:t>
      </w:r>
      <w:r w:rsidRPr="00E6597C">
        <w:rPr>
          <w:rFonts w:ascii="GHEA Grapalat" w:hAnsi="GHEA Grapalat" w:cs="Times Armenian"/>
          <w:b/>
          <w:sz w:val="20"/>
          <w:lang w:val="af-ZA"/>
        </w:rPr>
        <w:t xml:space="preserve"> </w:t>
      </w:r>
      <w:r w:rsidRPr="00E6597C">
        <w:rPr>
          <w:rFonts w:ascii="GHEA Grapalat" w:hAnsi="GHEA Grapalat" w:cs="Sylfaen"/>
          <w:b/>
          <w:sz w:val="20"/>
          <w:lang w:val="es-ES"/>
        </w:rPr>
        <w:t>ԱՊԱՀՈՎՈՒՄԸ</w:t>
      </w:r>
      <w:r w:rsidRPr="00E6597C">
        <w:rPr>
          <w:rFonts w:ascii="GHEA Grapalat" w:hAnsi="GHEA Grapalat" w:cs="Times Armenian"/>
          <w:b/>
          <w:color w:val="FFFFFF"/>
          <w:sz w:val="20"/>
          <w:lang w:val="af-ZA"/>
        </w:rPr>
        <w:t xml:space="preserve"> </w:t>
      </w:r>
    </w:p>
    <w:p w14:paraId="42C9018D" w14:textId="77777777" w:rsidR="007D6758" w:rsidRPr="00E6597C" w:rsidRDefault="007D6758" w:rsidP="007D6758">
      <w:pPr>
        <w:ind w:firstLine="567"/>
        <w:jc w:val="both"/>
        <w:rPr>
          <w:rFonts w:ascii="GHEA Grapalat" w:hAnsi="GHEA Grapalat"/>
          <w:b/>
          <w:sz w:val="20"/>
          <w:lang w:val="af-ZA"/>
        </w:rPr>
      </w:pPr>
    </w:p>
    <w:p w14:paraId="344D44D8" w14:textId="77777777" w:rsidR="007D6758" w:rsidRPr="00E6597C" w:rsidRDefault="007D6758" w:rsidP="007D6758">
      <w:pPr>
        <w:ind w:firstLine="567"/>
        <w:jc w:val="both"/>
        <w:rPr>
          <w:rFonts w:ascii="GHEA Grapalat" w:hAnsi="GHEA Grapalat"/>
          <w:sz w:val="20"/>
          <w:szCs w:val="20"/>
          <w:lang w:val="af-ZA"/>
        </w:rPr>
      </w:pPr>
      <w:r w:rsidRPr="00E6597C">
        <w:rPr>
          <w:rFonts w:ascii="GHEA Grapalat" w:hAnsi="GHEA Grapalat"/>
          <w:sz w:val="20"/>
          <w:lang w:val="af-ZA"/>
        </w:rPr>
        <w:t xml:space="preserve">7.1 </w:t>
      </w:r>
      <w:r w:rsidRPr="00E6597C">
        <w:rPr>
          <w:rFonts w:ascii="GHEA Grapalat" w:hAnsi="GHEA Grapalat" w:cs="Sylfaen"/>
          <w:sz w:val="20"/>
          <w:lang w:val="ru-RU"/>
        </w:rPr>
        <w:t>Մասնակիցը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հայտով</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հրավերով</w:t>
      </w:r>
      <w:r w:rsidRPr="00E6597C">
        <w:rPr>
          <w:rFonts w:ascii="GHEA Grapalat" w:hAnsi="GHEA Grapalat" w:cs="Sylfaen"/>
          <w:sz w:val="20"/>
          <w:lang w:val="af-ZA"/>
        </w:rPr>
        <w:t xml:space="preserve"> </w:t>
      </w:r>
      <w:r w:rsidRPr="00E6597C">
        <w:rPr>
          <w:rFonts w:ascii="GHEA Grapalat" w:hAnsi="GHEA Grapalat" w:cs="Sylfaen"/>
          <w:sz w:val="20"/>
          <w:lang w:val="ru-RU"/>
        </w:rPr>
        <w:t>սահմանված</w:t>
      </w:r>
      <w:r w:rsidRPr="00E6597C">
        <w:rPr>
          <w:rFonts w:ascii="GHEA Grapalat" w:hAnsi="GHEA Grapalat" w:cs="Sylfaen"/>
          <w:sz w:val="20"/>
          <w:lang w:val="af-ZA"/>
        </w:rPr>
        <w:t xml:space="preserve"> կարգով </w:t>
      </w:r>
      <w:r w:rsidRPr="00E6597C">
        <w:rPr>
          <w:rFonts w:ascii="GHEA Grapalat" w:hAnsi="GHEA Grapalat" w:cs="Sylfaen"/>
          <w:bCs/>
          <w:sz w:val="20"/>
          <w:szCs w:val="20"/>
        </w:rPr>
        <w:t>ներկայացնում</w:t>
      </w:r>
      <w:r w:rsidRPr="00E6597C">
        <w:rPr>
          <w:rFonts w:ascii="GHEA Grapalat" w:hAnsi="GHEA Grapalat" w:cs="Sylfaen"/>
          <w:bCs/>
          <w:sz w:val="20"/>
          <w:szCs w:val="20"/>
          <w:lang w:val="af-ZA"/>
        </w:rPr>
        <w:t xml:space="preserve"> </w:t>
      </w:r>
      <w:r w:rsidRPr="00E6597C">
        <w:rPr>
          <w:rFonts w:ascii="GHEA Grapalat" w:hAnsi="GHEA Grapalat" w:cs="Sylfaen"/>
          <w:bCs/>
          <w:sz w:val="20"/>
          <w:szCs w:val="20"/>
        </w:rPr>
        <w:t>է</w:t>
      </w:r>
      <w:r w:rsidRPr="00E6597C">
        <w:rPr>
          <w:rFonts w:ascii="GHEA Grapalat" w:hAnsi="GHEA Grapalat" w:cs="Sylfaen"/>
          <w:bCs/>
          <w:sz w:val="20"/>
          <w:szCs w:val="20"/>
          <w:lang w:val="af-ZA"/>
        </w:rPr>
        <w:t xml:space="preserve"> </w:t>
      </w:r>
      <w:r w:rsidRPr="00E6597C">
        <w:rPr>
          <w:rFonts w:ascii="GHEA Grapalat" w:hAnsi="GHEA Grapalat" w:cs="Sylfaen"/>
          <w:bCs/>
          <w:sz w:val="20"/>
          <w:szCs w:val="20"/>
        </w:rPr>
        <w:t>հայտի</w:t>
      </w:r>
      <w:r w:rsidRPr="00E6597C">
        <w:rPr>
          <w:rFonts w:ascii="GHEA Grapalat" w:hAnsi="GHEA Grapalat" w:cs="Sylfaen"/>
          <w:bCs/>
          <w:sz w:val="20"/>
          <w:szCs w:val="20"/>
          <w:lang w:val="af-ZA"/>
        </w:rPr>
        <w:t xml:space="preserve"> </w:t>
      </w:r>
      <w:r w:rsidRPr="00E6597C">
        <w:rPr>
          <w:rFonts w:ascii="GHEA Grapalat" w:hAnsi="GHEA Grapalat" w:cs="Sylfaen"/>
          <w:bCs/>
          <w:sz w:val="20"/>
          <w:szCs w:val="20"/>
        </w:rPr>
        <w:t>ապահովում</w:t>
      </w:r>
      <w:r w:rsidRPr="00E6597C">
        <w:rPr>
          <w:rFonts w:ascii="GHEA Grapalat" w:hAnsi="GHEA Grapalat" w:cs="Sylfaen"/>
          <w:bCs/>
          <w:sz w:val="20"/>
          <w:szCs w:val="20"/>
          <w:lang w:val="af-ZA"/>
        </w:rPr>
        <w:t>:</w:t>
      </w:r>
      <w:r w:rsidRPr="00E6597C">
        <w:rPr>
          <w:rFonts w:ascii="GHEA Grapalat" w:hAnsi="GHEA Grapalat"/>
          <w:sz w:val="20"/>
          <w:szCs w:val="20"/>
          <w:lang w:val="af-ZA"/>
        </w:rPr>
        <w:t xml:space="preserve"> </w:t>
      </w:r>
    </w:p>
    <w:p w14:paraId="1356E0B2" w14:textId="77777777" w:rsidR="007D6758" w:rsidRPr="00E6597C" w:rsidRDefault="007D6758" w:rsidP="007D6758">
      <w:pPr>
        <w:ind w:firstLine="567"/>
        <w:jc w:val="both"/>
        <w:rPr>
          <w:rFonts w:ascii="GHEA Grapalat" w:hAnsi="GHEA Grapalat" w:cs="Sylfaen"/>
          <w:sz w:val="20"/>
          <w:szCs w:val="20"/>
          <w:lang w:val="af-ZA"/>
        </w:rPr>
      </w:pPr>
      <w:r w:rsidRPr="00054BF3">
        <w:rPr>
          <w:rFonts w:ascii="GHEA Grapalat" w:hAnsi="GHEA Grapalat" w:cs="Sylfaen"/>
          <w:b/>
          <w:bCs/>
          <w:sz w:val="22"/>
          <w:szCs w:val="22"/>
          <w:highlight w:val="yellow"/>
        </w:rPr>
        <w:t>Հայտի</w:t>
      </w:r>
      <w:r w:rsidRPr="00054BF3">
        <w:rPr>
          <w:rFonts w:ascii="GHEA Grapalat" w:hAnsi="GHEA Grapalat" w:cs="Sylfaen"/>
          <w:b/>
          <w:bCs/>
          <w:sz w:val="22"/>
          <w:szCs w:val="22"/>
          <w:highlight w:val="yellow"/>
          <w:lang w:val="af-ZA"/>
        </w:rPr>
        <w:t xml:space="preserve"> </w:t>
      </w:r>
      <w:r w:rsidRPr="00054BF3">
        <w:rPr>
          <w:rFonts w:ascii="GHEA Grapalat" w:hAnsi="GHEA Grapalat" w:cs="Sylfaen"/>
          <w:b/>
          <w:bCs/>
          <w:sz w:val="22"/>
          <w:szCs w:val="22"/>
          <w:highlight w:val="yellow"/>
        </w:rPr>
        <w:t>ապահովումը</w:t>
      </w:r>
      <w:r w:rsidRPr="00054BF3">
        <w:rPr>
          <w:rFonts w:ascii="GHEA Grapalat" w:hAnsi="GHEA Grapalat" w:cs="Sylfaen"/>
          <w:b/>
          <w:bCs/>
          <w:sz w:val="22"/>
          <w:szCs w:val="22"/>
          <w:highlight w:val="yellow"/>
          <w:lang w:val="af-ZA"/>
        </w:rPr>
        <w:t xml:space="preserve"> </w:t>
      </w:r>
      <w:r w:rsidRPr="00054BF3">
        <w:rPr>
          <w:rFonts w:ascii="GHEA Grapalat" w:hAnsi="GHEA Grapalat" w:cs="Sylfaen"/>
          <w:b/>
          <w:bCs/>
          <w:sz w:val="22"/>
          <w:szCs w:val="22"/>
          <w:highlight w:val="yellow"/>
        </w:rPr>
        <w:t>ներկայացվում</w:t>
      </w:r>
      <w:r w:rsidRPr="00054BF3">
        <w:rPr>
          <w:rFonts w:ascii="GHEA Grapalat" w:hAnsi="GHEA Grapalat" w:cs="Sylfaen"/>
          <w:b/>
          <w:bCs/>
          <w:sz w:val="22"/>
          <w:szCs w:val="22"/>
          <w:highlight w:val="yellow"/>
          <w:lang w:val="af-ZA"/>
        </w:rPr>
        <w:t xml:space="preserve"> </w:t>
      </w:r>
      <w:r w:rsidRPr="00054BF3">
        <w:rPr>
          <w:rFonts w:ascii="GHEA Grapalat" w:hAnsi="GHEA Grapalat" w:cs="Sylfaen"/>
          <w:b/>
          <w:bCs/>
          <w:sz w:val="22"/>
          <w:szCs w:val="22"/>
          <w:highlight w:val="yellow"/>
        </w:rPr>
        <w:t>է</w:t>
      </w:r>
      <w:r w:rsidRPr="00054BF3">
        <w:rPr>
          <w:rFonts w:ascii="GHEA Grapalat" w:hAnsi="GHEA Grapalat" w:cs="Sylfaen"/>
          <w:sz w:val="22"/>
          <w:szCs w:val="22"/>
          <w:highlight w:val="yellow"/>
          <w:lang w:val="af-ZA"/>
        </w:rPr>
        <w:t xml:space="preserve"> </w:t>
      </w:r>
      <w:r w:rsidRPr="00D6035B">
        <w:rPr>
          <w:rFonts w:ascii="GHEA Grapalat" w:hAnsi="GHEA Grapalat" w:cs="Sylfaen"/>
          <w:b/>
          <w:bCs/>
          <w:sz w:val="22"/>
          <w:szCs w:val="22"/>
          <w:highlight w:val="yellow"/>
        </w:rPr>
        <w:t>բանկային</w:t>
      </w:r>
      <w:r w:rsidRPr="00D6035B">
        <w:rPr>
          <w:rFonts w:ascii="GHEA Grapalat" w:hAnsi="GHEA Grapalat" w:cs="Sylfaen"/>
          <w:b/>
          <w:bCs/>
          <w:sz w:val="22"/>
          <w:szCs w:val="22"/>
          <w:highlight w:val="yellow"/>
          <w:lang w:val="af-ZA"/>
        </w:rPr>
        <w:t xml:space="preserve"> </w:t>
      </w:r>
      <w:r w:rsidRPr="00D6035B">
        <w:rPr>
          <w:rFonts w:ascii="GHEA Grapalat" w:hAnsi="GHEA Grapalat" w:cs="Sylfaen"/>
          <w:b/>
          <w:bCs/>
          <w:sz w:val="22"/>
          <w:szCs w:val="22"/>
          <w:highlight w:val="yellow"/>
        </w:rPr>
        <w:t>երաշխիքի</w:t>
      </w:r>
      <w:r w:rsidRPr="00D6035B">
        <w:rPr>
          <w:rFonts w:ascii="GHEA Grapalat" w:hAnsi="GHEA Grapalat" w:cs="Sylfaen"/>
          <w:b/>
          <w:bCs/>
          <w:sz w:val="22"/>
          <w:szCs w:val="22"/>
          <w:highlight w:val="yellow"/>
          <w:lang w:val="af-ZA"/>
        </w:rPr>
        <w:t xml:space="preserve"> (հավելված 3)</w:t>
      </w:r>
      <w:r w:rsidRPr="00D6035B">
        <w:rPr>
          <w:rFonts w:ascii="GHEA Grapalat" w:hAnsi="GHEA Grapalat" w:cs="Sylfaen"/>
          <w:sz w:val="22"/>
          <w:szCs w:val="22"/>
          <w:highlight w:val="yellow"/>
          <w:lang w:val="af-ZA"/>
        </w:rPr>
        <w:t xml:space="preserve"> </w:t>
      </w:r>
      <w:r w:rsidRPr="005118D4">
        <w:rPr>
          <w:rFonts w:ascii="GHEA Grapalat" w:hAnsi="GHEA Grapalat" w:cs="Sylfaen"/>
          <w:sz w:val="20"/>
          <w:szCs w:val="20"/>
          <w:highlight w:val="yellow"/>
        </w:rPr>
        <w:t>կամ</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կանխիկ</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փողի</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ձևով</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որի</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չափը</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հավասար</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է</w:t>
      </w:r>
      <w:r w:rsidRPr="005118D4">
        <w:rPr>
          <w:rFonts w:ascii="GHEA Grapalat" w:hAnsi="GHEA Grapalat" w:cs="Sylfaen"/>
          <w:sz w:val="20"/>
          <w:szCs w:val="20"/>
          <w:highlight w:val="yellow"/>
          <w:lang w:val="af-ZA"/>
        </w:rPr>
        <w:t xml:space="preserve"> </w:t>
      </w:r>
      <w:r w:rsidRPr="00054BF3">
        <w:rPr>
          <w:rFonts w:ascii="GHEA Grapalat" w:hAnsi="GHEA Grapalat" w:cs="Sylfaen"/>
          <w:b/>
          <w:bCs/>
          <w:sz w:val="22"/>
          <w:szCs w:val="22"/>
          <w:highlight w:val="yellow"/>
          <w:lang w:val="hy-AM"/>
        </w:rPr>
        <w:t>գնման գնի</w:t>
      </w:r>
      <w:r w:rsidRPr="00054BF3" w:rsidDel="006F3F15">
        <w:rPr>
          <w:rFonts w:ascii="GHEA Grapalat" w:hAnsi="GHEA Grapalat" w:cs="Sylfaen"/>
          <w:b/>
          <w:bCs/>
          <w:sz w:val="22"/>
          <w:szCs w:val="22"/>
          <w:highlight w:val="yellow"/>
          <w:lang w:val="af-ZA"/>
        </w:rPr>
        <w:t xml:space="preserve"> </w:t>
      </w:r>
      <w:r w:rsidRPr="00054BF3">
        <w:rPr>
          <w:rFonts w:ascii="GHEA Grapalat" w:hAnsi="GHEA Grapalat" w:cs="Sylfaen"/>
          <w:b/>
          <w:bCs/>
          <w:sz w:val="22"/>
          <w:szCs w:val="22"/>
          <w:highlight w:val="yellow"/>
        </w:rPr>
        <w:t>հինգ</w:t>
      </w:r>
      <w:r w:rsidRPr="00054BF3">
        <w:rPr>
          <w:rFonts w:ascii="GHEA Grapalat" w:hAnsi="GHEA Grapalat" w:cs="Sylfaen"/>
          <w:b/>
          <w:bCs/>
          <w:sz w:val="22"/>
          <w:szCs w:val="22"/>
          <w:highlight w:val="yellow"/>
          <w:lang w:val="af-ZA"/>
        </w:rPr>
        <w:t xml:space="preserve"> </w:t>
      </w:r>
      <w:r w:rsidRPr="00054BF3">
        <w:rPr>
          <w:rFonts w:ascii="GHEA Grapalat" w:hAnsi="GHEA Grapalat" w:cs="Sylfaen"/>
          <w:b/>
          <w:bCs/>
          <w:sz w:val="22"/>
          <w:szCs w:val="22"/>
          <w:highlight w:val="yellow"/>
        </w:rPr>
        <w:t>տոկոսին</w:t>
      </w:r>
      <w:r w:rsidRPr="005118D4">
        <w:rPr>
          <w:rFonts w:ascii="GHEA Grapalat" w:hAnsi="GHEA Grapalat" w:cs="Sylfaen"/>
          <w:sz w:val="20"/>
          <w:szCs w:val="20"/>
          <w:highlight w:val="yellow"/>
          <w:lang w:val="af-ZA"/>
        </w:rPr>
        <w:t>:</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t>Եթե</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t>մասնակցի</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t>գնային</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t>առաջարկը</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t>գերազանցում</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t>է</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lastRenderedPageBreak/>
        <w:t>գնման</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t>գինը</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t>ապա</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t>հայտի</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t>ապահովման</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t>չափը</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t>հավասար</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t>է</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t>գնային</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t>առաջարկի</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t>հինգ</w:t>
      </w:r>
      <w:r w:rsidRPr="005118D4">
        <w:rPr>
          <w:rFonts w:ascii="GHEA Grapalat" w:hAnsi="GHEA Grapalat" w:cs="Sylfaen"/>
          <w:bCs/>
          <w:sz w:val="20"/>
          <w:szCs w:val="20"/>
          <w:highlight w:val="yellow"/>
          <w:lang w:val="af-ZA"/>
        </w:rPr>
        <w:t xml:space="preserve"> </w:t>
      </w:r>
      <w:r w:rsidRPr="005118D4">
        <w:rPr>
          <w:rFonts w:ascii="GHEA Grapalat" w:hAnsi="GHEA Grapalat" w:cs="Sylfaen"/>
          <w:bCs/>
          <w:sz w:val="20"/>
          <w:szCs w:val="20"/>
          <w:highlight w:val="yellow"/>
        </w:rPr>
        <w:t>տոկոսին</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Ընդ</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որում</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եթե</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մասնակիցը</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հայտի</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ապահովումը</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ներկայացրել</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է</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սույն</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կետով</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սահմանված</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չափից</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ավելի</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ապա</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հայտը</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համարվում</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է</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հրավերի</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պահանջներին</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բավարարող</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և</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ենթակա</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չէ</w:t>
      </w:r>
      <w:r w:rsidRPr="005118D4">
        <w:rPr>
          <w:rFonts w:ascii="GHEA Grapalat" w:hAnsi="GHEA Grapalat" w:cs="Sylfaen"/>
          <w:sz w:val="20"/>
          <w:szCs w:val="20"/>
          <w:highlight w:val="yellow"/>
          <w:lang w:val="af-ZA"/>
        </w:rPr>
        <w:t xml:space="preserve"> </w:t>
      </w:r>
      <w:r w:rsidRPr="005118D4">
        <w:rPr>
          <w:rFonts w:ascii="GHEA Grapalat" w:hAnsi="GHEA Grapalat" w:cs="Sylfaen"/>
          <w:sz w:val="20"/>
          <w:szCs w:val="20"/>
          <w:highlight w:val="yellow"/>
        </w:rPr>
        <w:t>մերժման</w:t>
      </w:r>
      <w:r w:rsidRPr="005118D4">
        <w:rPr>
          <w:rFonts w:ascii="GHEA Grapalat" w:hAnsi="GHEA Grapalat" w:cs="Sylfaen"/>
          <w:sz w:val="20"/>
          <w:szCs w:val="20"/>
          <w:highlight w:val="yellow"/>
          <w:lang w:val="af-ZA"/>
        </w:rPr>
        <w:t>:</w:t>
      </w:r>
    </w:p>
    <w:p w14:paraId="06F6D86C" w14:textId="77777777" w:rsidR="007D6758" w:rsidRDefault="007D6758" w:rsidP="007D6758">
      <w:pPr>
        <w:ind w:firstLine="567"/>
        <w:jc w:val="both"/>
        <w:rPr>
          <w:rFonts w:ascii="GHEA Grapalat" w:hAnsi="GHEA Grapalat"/>
          <w:sz w:val="20"/>
          <w:szCs w:val="20"/>
          <w:lang w:val="af-ZA"/>
        </w:rPr>
      </w:pPr>
      <w:r w:rsidRPr="00E6597C">
        <w:rPr>
          <w:rFonts w:ascii="GHEA Grapalat" w:hAnsi="GHEA Grapalat"/>
          <w:sz w:val="20"/>
          <w:szCs w:val="20"/>
        </w:rPr>
        <w:t>Կանխիկ</w:t>
      </w:r>
      <w:r w:rsidRPr="00E6597C">
        <w:rPr>
          <w:rFonts w:ascii="GHEA Grapalat" w:hAnsi="GHEA Grapalat"/>
          <w:sz w:val="20"/>
          <w:szCs w:val="20"/>
          <w:lang w:val="af-ZA"/>
        </w:rPr>
        <w:t xml:space="preserve"> </w:t>
      </w:r>
      <w:r w:rsidRPr="00E6597C">
        <w:rPr>
          <w:rFonts w:ascii="GHEA Grapalat" w:hAnsi="GHEA Grapalat"/>
          <w:sz w:val="20"/>
          <w:szCs w:val="20"/>
        </w:rPr>
        <w:t>փողի</w:t>
      </w:r>
      <w:r w:rsidRPr="00E6597C">
        <w:rPr>
          <w:rFonts w:ascii="GHEA Grapalat" w:hAnsi="GHEA Grapalat"/>
          <w:sz w:val="20"/>
          <w:szCs w:val="20"/>
          <w:lang w:val="af-ZA"/>
        </w:rPr>
        <w:t xml:space="preserve"> </w:t>
      </w:r>
      <w:r w:rsidRPr="00E6597C">
        <w:rPr>
          <w:rFonts w:ascii="GHEA Grapalat" w:hAnsi="GHEA Grapalat"/>
          <w:sz w:val="20"/>
          <w:szCs w:val="20"/>
        </w:rPr>
        <w:t>ձևով</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ապահովումը</w:t>
      </w:r>
      <w:r w:rsidRPr="00E6597C">
        <w:rPr>
          <w:rFonts w:ascii="GHEA Grapalat" w:hAnsi="GHEA Grapalat"/>
          <w:sz w:val="20"/>
          <w:szCs w:val="20"/>
          <w:lang w:val="af-ZA"/>
        </w:rPr>
        <w:t xml:space="preserve"> </w:t>
      </w:r>
      <w:r w:rsidRPr="00E6597C">
        <w:rPr>
          <w:rFonts w:ascii="GHEA Grapalat" w:hAnsi="GHEA Grapalat"/>
          <w:sz w:val="20"/>
          <w:szCs w:val="20"/>
        </w:rPr>
        <w:t>պետք</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փոխանցվի</w:t>
      </w:r>
      <w:r w:rsidRPr="00E6597C">
        <w:rPr>
          <w:rFonts w:ascii="GHEA Grapalat" w:hAnsi="GHEA Grapalat"/>
          <w:sz w:val="20"/>
          <w:szCs w:val="20"/>
          <w:lang w:val="af-ZA"/>
        </w:rPr>
        <w:t xml:space="preserve"> </w:t>
      </w:r>
      <w:r w:rsidRPr="00E6597C">
        <w:rPr>
          <w:rFonts w:ascii="GHEA Grapalat" w:hAnsi="GHEA Grapalat"/>
          <w:sz w:val="20"/>
          <w:szCs w:val="20"/>
        </w:rPr>
        <w:t>Կենտրոնական</w:t>
      </w:r>
      <w:r w:rsidRPr="00E6597C">
        <w:rPr>
          <w:rFonts w:ascii="GHEA Grapalat" w:hAnsi="GHEA Grapalat"/>
          <w:sz w:val="20"/>
          <w:szCs w:val="20"/>
          <w:lang w:val="af-ZA"/>
        </w:rPr>
        <w:t xml:space="preserve"> </w:t>
      </w:r>
      <w:r w:rsidRPr="00E6597C">
        <w:rPr>
          <w:rFonts w:ascii="GHEA Grapalat" w:hAnsi="GHEA Grapalat"/>
          <w:sz w:val="20"/>
          <w:szCs w:val="20"/>
        </w:rPr>
        <w:t>գանձապետարանում</w:t>
      </w:r>
      <w:r w:rsidRPr="00E6597C">
        <w:rPr>
          <w:rFonts w:ascii="GHEA Grapalat" w:hAnsi="GHEA Grapalat"/>
          <w:sz w:val="20"/>
          <w:szCs w:val="20"/>
          <w:lang w:val="af-ZA"/>
        </w:rPr>
        <w:t xml:space="preserve"> </w:t>
      </w:r>
      <w:r w:rsidRPr="00E6597C">
        <w:rPr>
          <w:rFonts w:ascii="GHEA Grapalat" w:hAnsi="GHEA Grapalat"/>
          <w:sz w:val="20"/>
          <w:szCs w:val="20"/>
        </w:rPr>
        <w:t>լիազորված</w:t>
      </w:r>
      <w:r w:rsidRPr="00E6597C">
        <w:rPr>
          <w:rFonts w:ascii="GHEA Grapalat" w:hAnsi="GHEA Grapalat"/>
          <w:sz w:val="20"/>
          <w:szCs w:val="20"/>
          <w:lang w:val="af-ZA"/>
        </w:rPr>
        <w:t xml:space="preserve"> </w:t>
      </w:r>
      <w:r w:rsidRPr="00E6597C">
        <w:rPr>
          <w:rFonts w:ascii="GHEA Grapalat" w:hAnsi="GHEA Grapalat"/>
          <w:sz w:val="20"/>
          <w:szCs w:val="20"/>
        </w:rPr>
        <w:t>մարմնի</w:t>
      </w:r>
      <w:r w:rsidRPr="00E6597C">
        <w:rPr>
          <w:rFonts w:ascii="GHEA Grapalat" w:hAnsi="GHEA Grapalat"/>
          <w:sz w:val="20"/>
          <w:szCs w:val="20"/>
          <w:lang w:val="af-ZA"/>
        </w:rPr>
        <w:t xml:space="preserve"> </w:t>
      </w:r>
      <w:r w:rsidRPr="00E6597C">
        <w:rPr>
          <w:rFonts w:ascii="GHEA Grapalat" w:hAnsi="GHEA Grapalat"/>
          <w:sz w:val="20"/>
          <w:szCs w:val="20"/>
        </w:rPr>
        <w:t>անվամբ</w:t>
      </w:r>
      <w:r w:rsidRPr="00E6597C">
        <w:rPr>
          <w:rFonts w:ascii="GHEA Grapalat" w:hAnsi="GHEA Grapalat"/>
          <w:sz w:val="20"/>
          <w:szCs w:val="20"/>
          <w:lang w:val="af-ZA"/>
        </w:rPr>
        <w:t xml:space="preserve"> </w:t>
      </w:r>
      <w:r w:rsidRPr="00E6597C">
        <w:rPr>
          <w:rFonts w:ascii="GHEA Grapalat" w:hAnsi="GHEA Grapalat"/>
          <w:sz w:val="20"/>
          <w:szCs w:val="20"/>
        </w:rPr>
        <w:t>բացված</w:t>
      </w:r>
      <w:r w:rsidRPr="00E6597C">
        <w:rPr>
          <w:rFonts w:ascii="GHEA Grapalat" w:hAnsi="GHEA Grapalat"/>
          <w:sz w:val="20"/>
          <w:szCs w:val="20"/>
          <w:lang w:val="af-ZA"/>
        </w:rPr>
        <w:t xml:space="preserve"> </w:t>
      </w:r>
      <w:r w:rsidRPr="00E6597C">
        <w:rPr>
          <w:rFonts w:ascii="GHEA Grapalat" w:hAnsi="GHEA Grapalat"/>
          <w:lang w:val="af-ZA"/>
        </w:rPr>
        <w:t>«</w:t>
      </w:r>
      <w:r w:rsidRPr="00E6597C">
        <w:rPr>
          <w:rFonts w:ascii="GHEA Grapalat" w:hAnsi="GHEA Grapalat"/>
          <w:sz w:val="20"/>
          <w:szCs w:val="20"/>
          <w:lang w:val="af-ZA"/>
        </w:rPr>
        <w:t>900008000466</w:t>
      </w:r>
      <w:r w:rsidRPr="00E6597C">
        <w:rPr>
          <w:rFonts w:ascii="GHEA Grapalat" w:hAnsi="GHEA Grapalat"/>
          <w:lang w:val="af-ZA"/>
        </w:rPr>
        <w:t>»</w:t>
      </w:r>
      <w:r w:rsidRPr="00E6597C">
        <w:rPr>
          <w:rFonts w:ascii="GHEA Grapalat" w:hAnsi="GHEA Grapalat"/>
          <w:sz w:val="20"/>
          <w:szCs w:val="20"/>
          <w:lang w:val="af-ZA"/>
        </w:rPr>
        <w:t xml:space="preserve"> </w:t>
      </w:r>
      <w:r w:rsidRPr="00E6597C">
        <w:rPr>
          <w:rFonts w:ascii="GHEA Grapalat" w:hAnsi="GHEA Grapalat"/>
          <w:sz w:val="20"/>
          <w:szCs w:val="20"/>
        </w:rPr>
        <w:t>գանձապետական</w:t>
      </w:r>
      <w:r w:rsidRPr="00E6597C">
        <w:rPr>
          <w:rFonts w:ascii="GHEA Grapalat" w:hAnsi="GHEA Grapalat"/>
          <w:sz w:val="20"/>
          <w:szCs w:val="20"/>
          <w:lang w:val="af-ZA"/>
        </w:rPr>
        <w:t xml:space="preserve"> </w:t>
      </w:r>
      <w:r w:rsidRPr="00E6597C">
        <w:rPr>
          <w:rFonts w:ascii="GHEA Grapalat" w:hAnsi="GHEA Grapalat"/>
          <w:sz w:val="20"/>
          <w:szCs w:val="20"/>
        </w:rPr>
        <w:t>հաշվին</w:t>
      </w:r>
      <w:r w:rsidRPr="00E6597C">
        <w:rPr>
          <w:rFonts w:ascii="GHEA Grapalat" w:hAnsi="GHEA Grapalat"/>
          <w:sz w:val="20"/>
          <w:szCs w:val="20"/>
          <w:lang w:val="af-ZA"/>
        </w:rPr>
        <w:t xml:space="preserve">, </w:t>
      </w:r>
      <w:r w:rsidRPr="00E6597C">
        <w:rPr>
          <w:rFonts w:ascii="GHEA Grapalat" w:hAnsi="GHEA Grapalat"/>
          <w:sz w:val="20"/>
          <w:szCs w:val="20"/>
        </w:rPr>
        <w:t>որը</w:t>
      </w:r>
      <w:r w:rsidRPr="00E6597C">
        <w:rPr>
          <w:rFonts w:ascii="GHEA Grapalat" w:hAnsi="GHEA Grapalat"/>
          <w:sz w:val="20"/>
          <w:szCs w:val="20"/>
          <w:lang w:val="af-ZA"/>
        </w:rPr>
        <w:t xml:space="preserve"> </w:t>
      </w:r>
      <w:r w:rsidRPr="00E6597C">
        <w:rPr>
          <w:rFonts w:ascii="GHEA Grapalat" w:hAnsi="GHEA Grapalat"/>
          <w:sz w:val="20"/>
          <w:szCs w:val="20"/>
        </w:rPr>
        <w:t>ենթակա</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վերադարձման</w:t>
      </w:r>
      <w:r w:rsidRPr="00E6597C">
        <w:rPr>
          <w:rFonts w:ascii="GHEA Grapalat" w:hAnsi="GHEA Grapalat"/>
          <w:sz w:val="20"/>
          <w:szCs w:val="20"/>
          <w:lang w:val="af-ZA"/>
        </w:rPr>
        <w:t xml:space="preserve"> </w:t>
      </w:r>
      <w:r w:rsidRPr="00E6597C">
        <w:rPr>
          <w:rFonts w:ascii="GHEA Grapalat" w:hAnsi="GHEA Grapalat"/>
          <w:sz w:val="20"/>
          <w:szCs w:val="20"/>
        </w:rPr>
        <w:t>այն</w:t>
      </w:r>
      <w:r w:rsidRPr="00E6597C">
        <w:rPr>
          <w:rFonts w:ascii="GHEA Grapalat" w:hAnsi="GHEA Grapalat"/>
          <w:sz w:val="20"/>
          <w:szCs w:val="20"/>
          <w:lang w:val="af-ZA"/>
        </w:rPr>
        <w:t xml:space="preserve"> </w:t>
      </w:r>
      <w:r w:rsidRPr="00E6597C">
        <w:rPr>
          <w:rFonts w:ascii="GHEA Grapalat" w:hAnsi="GHEA Grapalat"/>
          <w:sz w:val="20"/>
          <w:szCs w:val="20"/>
        </w:rPr>
        <w:t>ներկայացրած</w:t>
      </w:r>
      <w:r w:rsidRPr="00E6597C">
        <w:rPr>
          <w:rFonts w:ascii="GHEA Grapalat" w:hAnsi="GHEA Grapalat"/>
          <w:sz w:val="20"/>
          <w:szCs w:val="20"/>
          <w:lang w:val="af-ZA"/>
        </w:rPr>
        <w:t xml:space="preserve"> </w:t>
      </w:r>
      <w:r w:rsidRPr="00E6597C">
        <w:rPr>
          <w:rFonts w:ascii="GHEA Grapalat" w:hAnsi="GHEA Grapalat"/>
          <w:sz w:val="20"/>
          <w:szCs w:val="20"/>
        </w:rPr>
        <w:t>մասնակցին</w:t>
      </w:r>
      <w:r w:rsidRPr="00E6597C">
        <w:rPr>
          <w:rFonts w:ascii="GHEA Grapalat" w:hAnsi="GHEA Grapalat"/>
          <w:sz w:val="20"/>
          <w:szCs w:val="20"/>
          <w:lang w:val="af-ZA"/>
        </w:rPr>
        <w:t xml:space="preserve">` </w:t>
      </w:r>
      <w:r w:rsidRPr="00E6597C">
        <w:rPr>
          <w:rFonts w:ascii="GHEA Grapalat" w:hAnsi="GHEA Grapalat"/>
          <w:sz w:val="20"/>
          <w:szCs w:val="20"/>
        </w:rPr>
        <w:t>բացառությամբ</w:t>
      </w:r>
      <w:r w:rsidRPr="00E6597C">
        <w:rPr>
          <w:rFonts w:ascii="GHEA Grapalat" w:hAnsi="GHEA Grapalat"/>
          <w:sz w:val="20"/>
          <w:szCs w:val="20"/>
          <w:lang w:val="af-ZA"/>
        </w:rPr>
        <w:t xml:space="preserve">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1-</w:t>
      </w:r>
      <w:r w:rsidRPr="00E6597C">
        <w:rPr>
          <w:rFonts w:ascii="GHEA Grapalat" w:hAnsi="GHEA Grapalat"/>
          <w:sz w:val="20"/>
          <w:szCs w:val="20"/>
        </w:rPr>
        <w:t>ին</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7.3 </w:t>
      </w:r>
      <w:r w:rsidRPr="00E6597C">
        <w:rPr>
          <w:rFonts w:ascii="GHEA Grapalat" w:hAnsi="GHEA Grapalat"/>
          <w:sz w:val="20"/>
          <w:szCs w:val="20"/>
        </w:rPr>
        <w:t>կետով</w:t>
      </w:r>
      <w:r w:rsidRPr="00E6597C">
        <w:rPr>
          <w:rFonts w:ascii="GHEA Grapalat" w:hAnsi="GHEA Grapalat"/>
          <w:sz w:val="20"/>
          <w:szCs w:val="20"/>
          <w:lang w:val="af-ZA"/>
        </w:rPr>
        <w:t xml:space="preserve"> </w:t>
      </w:r>
      <w:r w:rsidRPr="00E6597C">
        <w:rPr>
          <w:rFonts w:ascii="GHEA Grapalat" w:hAnsi="GHEA Grapalat"/>
          <w:sz w:val="20"/>
          <w:szCs w:val="20"/>
        </w:rPr>
        <w:t>նախատեսված</w:t>
      </w:r>
      <w:r w:rsidRPr="00E6597C">
        <w:rPr>
          <w:rFonts w:ascii="GHEA Grapalat" w:hAnsi="GHEA Grapalat"/>
          <w:sz w:val="20"/>
          <w:szCs w:val="20"/>
          <w:lang w:val="af-ZA"/>
        </w:rPr>
        <w:t xml:space="preserve"> </w:t>
      </w:r>
      <w:r w:rsidRPr="00E6597C">
        <w:rPr>
          <w:rFonts w:ascii="GHEA Grapalat" w:hAnsi="GHEA Grapalat"/>
          <w:sz w:val="20"/>
          <w:szCs w:val="20"/>
        </w:rPr>
        <w:t>դեպքերի</w:t>
      </w:r>
      <w:r w:rsidRPr="00E6597C">
        <w:rPr>
          <w:rFonts w:ascii="GHEA Grapalat" w:hAnsi="GHEA Grapalat"/>
          <w:sz w:val="20"/>
          <w:szCs w:val="20"/>
          <w:lang w:val="af-ZA"/>
        </w:rPr>
        <w:t xml:space="preserve">: </w:t>
      </w:r>
      <w:r w:rsidRPr="00BA41C0">
        <w:rPr>
          <w:rFonts w:ascii="GHEA Grapalat" w:hAnsi="GHEA Grapalat"/>
          <w:sz w:val="20"/>
          <w:szCs w:val="20"/>
        </w:rPr>
        <w:t>Ընդ</w:t>
      </w:r>
      <w:r w:rsidRPr="00BA41C0">
        <w:rPr>
          <w:rFonts w:ascii="GHEA Grapalat" w:hAnsi="GHEA Grapalat"/>
          <w:sz w:val="20"/>
          <w:szCs w:val="20"/>
          <w:lang w:val="af-ZA"/>
        </w:rPr>
        <w:t xml:space="preserve"> </w:t>
      </w:r>
      <w:r w:rsidRPr="00BA41C0">
        <w:rPr>
          <w:rFonts w:ascii="GHEA Grapalat" w:hAnsi="GHEA Grapalat"/>
          <w:sz w:val="20"/>
          <w:szCs w:val="20"/>
        </w:rPr>
        <w:t>որում</w:t>
      </w:r>
      <w:r w:rsidRPr="00BE2650">
        <w:rPr>
          <w:rFonts w:ascii="GHEA Grapalat" w:hAnsi="GHEA Grapalat"/>
          <w:sz w:val="20"/>
          <w:szCs w:val="20"/>
          <w:lang w:val="af-ZA"/>
        </w:rPr>
        <w:t xml:space="preserve"> </w:t>
      </w:r>
      <w:r w:rsidRPr="005118D4">
        <w:rPr>
          <w:rFonts w:ascii="GHEA Grapalat" w:hAnsi="GHEA Grapalat"/>
          <w:sz w:val="20"/>
          <w:szCs w:val="20"/>
          <w:highlight w:val="yellow"/>
        </w:rPr>
        <w:t>հայտի</w:t>
      </w:r>
      <w:r w:rsidRPr="005118D4">
        <w:rPr>
          <w:rFonts w:ascii="GHEA Grapalat" w:hAnsi="GHEA Grapalat"/>
          <w:sz w:val="20"/>
          <w:szCs w:val="20"/>
          <w:highlight w:val="yellow"/>
          <w:lang w:val="af-ZA"/>
        </w:rPr>
        <w:t xml:space="preserve"> </w:t>
      </w:r>
      <w:r w:rsidRPr="005118D4">
        <w:rPr>
          <w:rFonts w:ascii="GHEA Grapalat" w:hAnsi="GHEA Grapalat"/>
          <w:sz w:val="20"/>
          <w:szCs w:val="20"/>
          <w:highlight w:val="yellow"/>
        </w:rPr>
        <w:t>ապահովումը</w:t>
      </w:r>
      <w:r w:rsidRPr="005118D4">
        <w:rPr>
          <w:rFonts w:ascii="GHEA Grapalat" w:hAnsi="GHEA Grapalat"/>
          <w:sz w:val="20"/>
          <w:szCs w:val="20"/>
          <w:highlight w:val="yellow"/>
          <w:lang w:val="af-ZA"/>
        </w:rPr>
        <w:t xml:space="preserve"> </w:t>
      </w:r>
      <w:r w:rsidRPr="005118D4">
        <w:rPr>
          <w:rFonts w:ascii="GHEA Grapalat" w:hAnsi="GHEA Grapalat"/>
          <w:sz w:val="20"/>
          <w:szCs w:val="20"/>
          <w:highlight w:val="yellow"/>
        </w:rPr>
        <w:t>վերադարձվում</w:t>
      </w:r>
      <w:r w:rsidRPr="005118D4">
        <w:rPr>
          <w:rFonts w:ascii="GHEA Grapalat" w:hAnsi="GHEA Grapalat"/>
          <w:sz w:val="20"/>
          <w:szCs w:val="20"/>
          <w:highlight w:val="yellow"/>
          <w:lang w:val="af-ZA"/>
        </w:rPr>
        <w:t xml:space="preserve"> </w:t>
      </w:r>
      <w:r w:rsidRPr="005118D4">
        <w:rPr>
          <w:rFonts w:ascii="GHEA Grapalat" w:hAnsi="GHEA Grapalat"/>
          <w:sz w:val="20"/>
          <w:szCs w:val="20"/>
          <w:highlight w:val="yellow"/>
        </w:rPr>
        <w:t>է</w:t>
      </w:r>
      <w:r w:rsidRPr="005118D4">
        <w:rPr>
          <w:rFonts w:ascii="GHEA Grapalat" w:hAnsi="GHEA Grapalat"/>
          <w:sz w:val="20"/>
          <w:szCs w:val="20"/>
          <w:highlight w:val="yellow"/>
          <w:lang w:val="af-ZA"/>
        </w:rPr>
        <w:t xml:space="preserve"> </w:t>
      </w:r>
      <w:r w:rsidRPr="005118D4">
        <w:rPr>
          <w:rFonts w:ascii="GHEA Grapalat" w:hAnsi="GHEA Grapalat"/>
          <w:sz w:val="20"/>
          <w:szCs w:val="20"/>
          <w:highlight w:val="yellow"/>
        </w:rPr>
        <w:t>պայմանագիրը</w:t>
      </w:r>
      <w:r w:rsidRPr="005118D4">
        <w:rPr>
          <w:rFonts w:ascii="GHEA Grapalat" w:hAnsi="GHEA Grapalat"/>
          <w:sz w:val="20"/>
          <w:szCs w:val="20"/>
          <w:highlight w:val="yellow"/>
          <w:lang w:val="af-ZA"/>
        </w:rPr>
        <w:t xml:space="preserve"> </w:t>
      </w:r>
      <w:r w:rsidRPr="005118D4">
        <w:rPr>
          <w:rFonts w:ascii="GHEA Grapalat" w:hAnsi="GHEA Grapalat"/>
          <w:sz w:val="20"/>
          <w:szCs w:val="20"/>
          <w:highlight w:val="yellow"/>
        </w:rPr>
        <w:t>կնքվելու</w:t>
      </w:r>
      <w:r w:rsidRPr="005118D4">
        <w:rPr>
          <w:rFonts w:ascii="GHEA Grapalat" w:hAnsi="GHEA Grapalat"/>
          <w:sz w:val="20"/>
          <w:szCs w:val="20"/>
          <w:highlight w:val="yellow"/>
          <w:lang w:val="af-ZA"/>
        </w:rPr>
        <w:t xml:space="preserve"> </w:t>
      </w:r>
      <w:r w:rsidRPr="005118D4">
        <w:rPr>
          <w:rFonts w:ascii="GHEA Grapalat" w:hAnsi="GHEA Grapalat"/>
          <w:sz w:val="20"/>
          <w:szCs w:val="20"/>
          <w:highlight w:val="yellow"/>
        </w:rPr>
        <w:t>օրվան</w:t>
      </w:r>
      <w:r w:rsidRPr="005118D4">
        <w:rPr>
          <w:rFonts w:ascii="GHEA Grapalat" w:hAnsi="GHEA Grapalat"/>
          <w:sz w:val="20"/>
          <w:szCs w:val="20"/>
          <w:highlight w:val="yellow"/>
          <w:lang w:val="af-ZA"/>
        </w:rPr>
        <w:t xml:space="preserve"> </w:t>
      </w:r>
      <w:r w:rsidRPr="005118D4">
        <w:rPr>
          <w:rFonts w:ascii="GHEA Grapalat" w:hAnsi="GHEA Grapalat"/>
          <w:sz w:val="20"/>
          <w:szCs w:val="20"/>
          <w:highlight w:val="yellow"/>
        </w:rPr>
        <w:t>հաջորդող</w:t>
      </w:r>
      <w:r w:rsidRPr="005118D4">
        <w:rPr>
          <w:rFonts w:ascii="GHEA Grapalat" w:hAnsi="GHEA Grapalat"/>
          <w:sz w:val="20"/>
          <w:szCs w:val="20"/>
          <w:highlight w:val="yellow"/>
          <w:lang w:val="af-ZA"/>
        </w:rPr>
        <w:t xml:space="preserve"> </w:t>
      </w:r>
      <w:r w:rsidRPr="005118D4">
        <w:rPr>
          <w:rFonts w:ascii="GHEA Grapalat" w:hAnsi="GHEA Grapalat"/>
          <w:sz w:val="20"/>
          <w:szCs w:val="20"/>
          <w:highlight w:val="yellow"/>
        </w:rPr>
        <w:t>հինգ</w:t>
      </w:r>
      <w:r w:rsidRPr="005118D4">
        <w:rPr>
          <w:rFonts w:ascii="GHEA Grapalat" w:hAnsi="GHEA Grapalat"/>
          <w:sz w:val="20"/>
          <w:szCs w:val="20"/>
          <w:highlight w:val="yellow"/>
          <w:lang w:val="af-ZA"/>
        </w:rPr>
        <w:t xml:space="preserve"> </w:t>
      </w:r>
      <w:r w:rsidRPr="005118D4">
        <w:rPr>
          <w:rFonts w:ascii="GHEA Grapalat" w:hAnsi="GHEA Grapalat"/>
          <w:sz w:val="20"/>
          <w:szCs w:val="20"/>
          <w:highlight w:val="yellow"/>
        </w:rPr>
        <w:t>աշխատանքային</w:t>
      </w:r>
      <w:r w:rsidRPr="005118D4">
        <w:rPr>
          <w:rFonts w:ascii="GHEA Grapalat" w:hAnsi="GHEA Grapalat"/>
          <w:sz w:val="20"/>
          <w:szCs w:val="20"/>
          <w:highlight w:val="yellow"/>
          <w:lang w:val="af-ZA"/>
        </w:rPr>
        <w:t xml:space="preserve"> </w:t>
      </w:r>
      <w:r w:rsidRPr="005118D4">
        <w:rPr>
          <w:rFonts w:ascii="GHEA Grapalat" w:hAnsi="GHEA Grapalat"/>
          <w:sz w:val="20"/>
          <w:szCs w:val="20"/>
          <w:highlight w:val="yellow"/>
        </w:rPr>
        <w:t>օրվա</w:t>
      </w:r>
      <w:r w:rsidRPr="005118D4">
        <w:rPr>
          <w:rFonts w:ascii="GHEA Grapalat" w:hAnsi="GHEA Grapalat"/>
          <w:sz w:val="20"/>
          <w:szCs w:val="20"/>
          <w:highlight w:val="yellow"/>
          <w:lang w:val="af-ZA"/>
        </w:rPr>
        <w:t xml:space="preserve"> </w:t>
      </w:r>
      <w:r w:rsidRPr="005118D4">
        <w:rPr>
          <w:rFonts w:ascii="GHEA Grapalat" w:hAnsi="GHEA Grapalat"/>
          <w:sz w:val="20"/>
          <w:szCs w:val="20"/>
          <w:highlight w:val="yellow"/>
        </w:rPr>
        <w:t>ընթացքում</w:t>
      </w:r>
      <w:r w:rsidRPr="005118D4">
        <w:rPr>
          <w:rFonts w:ascii="GHEA Grapalat" w:hAnsi="GHEA Grapalat"/>
          <w:sz w:val="20"/>
          <w:szCs w:val="20"/>
          <w:highlight w:val="yellow"/>
          <w:lang w:val="af-ZA"/>
        </w:rPr>
        <w:t>:</w:t>
      </w:r>
      <w:r w:rsidRPr="00BA41C0">
        <w:rPr>
          <w:rFonts w:ascii="GHEA Grapalat" w:hAnsi="GHEA Grapalat"/>
          <w:sz w:val="20"/>
          <w:szCs w:val="20"/>
          <w:lang w:val="af-ZA"/>
        </w:rPr>
        <w:t xml:space="preserve"> </w:t>
      </w:r>
      <w:r w:rsidRPr="00BA41C0">
        <w:rPr>
          <w:rFonts w:ascii="GHEA Grapalat" w:hAnsi="GHEA Grapalat"/>
          <w:sz w:val="20"/>
          <w:szCs w:val="20"/>
        </w:rPr>
        <w:t>Գնման</w:t>
      </w:r>
      <w:r w:rsidRPr="00BA41C0">
        <w:rPr>
          <w:rFonts w:ascii="GHEA Grapalat" w:hAnsi="GHEA Grapalat"/>
          <w:sz w:val="20"/>
          <w:szCs w:val="20"/>
          <w:lang w:val="af-ZA"/>
        </w:rPr>
        <w:t xml:space="preserve"> </w:t>
      </w:r>
      <w:r w:rsidRPr="00BA41C0">
        <w:rPr>
          <w:rFonts w:ascii="GHEA Grapalat" w:hAnsi="GHEA Grapalat"/>
          <w:sz w:val="20"/>
          <w:szCs w:val="20"/>
        </w:rPr>
        <w:t>ընթացակարգը</w:t>
      </w:r>
      <w:r w:rsidRPr="00BA41C0">
        <w:rPr>
          <w:rFonts w:ascii="GHEA Grapalat" w:hAnsi="GHEA Grapalat"/>
          <w:sz w:val="20"/>
          <w:szCs w:val="20"/>
          <w:lang w:val="af-ZA"/>
        </w:rPr>
        <w:t xml:space="preserve"> </w:t>
      </w:r>
      <w:r w:rsidRPr="00BA41C0">
        <w:rPr>
          <w:rFonts w:ascii="GHEA Grapalat" w:hAnsi="GHEA Grapalat"/>
          <w:sz w:val="20"/>
          <w:szCs w:val="20"/>
        </w:rPr>
        <w:t>չկայացած</w:t>
      </w:r>
      <w:r w:rsidRPr="00BA41C0">
        <w:rPr>
          <w:rFonts w:ascii="GHEA Grapalat" w:hAnsi="GHEA Grapalat"/>
          <w:sz w:val="20"/>
          <w:szCs w:val="20"/>
          <w:lang w:val="af-ZA"/>
        </w:rPr>
        <w:t xml:space="preserve"> </w:t>
      </w:r>
      <w:r w:rsidRPr="00BA41C0">
        <w:rPr>
          <w:rFonts w:ascii="GHEA Grapalat" w:hAnsi="GHEA Grapalat"/>
          <w:sz w:val="20"/>
          <w:szCs w:val="20"/>
        </w:rPr>
        <w:t>հայտարարվելու</w:t>
      </w:r>
      <w:r w:rsidRPr="00BA41C0">
        <w:rPr>
          <w:rFonts w:ascii="GHEA Grapalat" w:hAnsi="GHEA Grapalat"/>
          <w:sz w:val="20"/>
          <w:szCs w:val="20"/>
          <w:lang w:val="af-ZA"/>
        </w:rPr>
        <w:t xml:space="preserve"> </w:t>
      </w:r>
      <w:r w:rsidRPr="00BA41C0">
        <w:rPr>
          <w:rFonts w:ascii="GHEA Grapalat" w:hAnsi="GHEA Grapalat"/>
          <w:sz w:val="20"/>
          <w:szCs w:val="20"/>
        </w:rPr>
        <w:t>դեպքում</w:t>
      </w:r>
      <w:r w:rsidRPr="00BA41C0">
        <w:rPr>
          <w:rFonts w:ascii="GHEA Grapalat" w:hAnsi="GHEA Grapalat"/>
          <w:sz w:val="20"/>
          <w:szCs w:val="20"/>
          <w:lang w:val="af-ZA"/>
        </w:rPr>
        <w:t xml:space="preserve"> </w:t>
      </w:r>
      <w:r w:rsidRPr="00BA41C0">
        <w:rPr>
          <w:rFonts w:ascii="GHEA Grapalat" w:hAnsi="GHEA Grapalat"/>
          <w:sz w:val="20"/>
          <w:szCs w:val="20"/>
        </w:rPr>
        <w:t>հայտի</w:t>
      </w:r>
      <w:r w:rsidRPr="00BA41C0">
        <w:rPr>
          <w:rFonts w:ascii="GHEA Grapalat" w:hAnsi="GHEA Grapalat"/>
          <w:sz w:val="20"/>
          <w:szCs w:val="20"/>
          <w:lang w:val="af-ZA"/>
        </w:rPr>
        <w:t xml:space="preserve"> </w:t>
      </w:r>
      <w:r w:rsidRPr="00BA41C0">
        <w:rPr>
          <w:rFonts w:ascii="GHEA Grapalat" w:hAnsi="GHEA Grapalat"/>
          <w:sz w:val="20"/>
          <w:szCs w:val="20"/>
        </w:rPr>
        <w:t>ապահովումը</w:t>
      </w:r>
      <w:r w:rsidRPr="00BA41C0">
        <w:rPr>
          <w:rFonts w:ascii="GHEA Grapalat" w:hAnsi="GHEA Grapalat"/>
          <w:sz w:val="20"/>
          <w:szCs w:val="20"/>
          <w:lang w:val="af-ZA"/>
        </w:rPr>
        <w:t xml:space="preserve"> </w:t>
      </w:r>
      <w:r w:rsidRPr="00BA41C0">
        <w:rPr>
          <w:rFonts w:ascii="GHEA Grapalat" w:hAnsi="GHEA Grapalat"/>
          <w:sz w:val="20"/>
          <w:szCs w:val="20"/>
        </w:rPr>
        <w:t>վերադարձվում</w:t>
      </w:r>
      <w:r w:rsidRPr="00BA41C0">
        <w:rPr>
          <w:rFonts w:ascii="GHEA Grapalat" w:hAnsi="GHEA Grapalat"/>
          <w:sz w:val="20"/>
          <w:szCs w:val="20"/>
          <w:lang w:val="af-ZA"/>
        </w:rPr>
        <w:t xml:space="preserve"> </w:t>
      </w:r>
      <w:r w:rsidRPr="00BA41C0">
        <w:rPr>
          <w:rFonts w:ascii="GHEA Grapalat" w:hAnsi="GHEA Grapalat"/>
          <w:sz w:val="20"/>
          <w:szCs w:val="20"/>
        </w:rPr>
        <w:t>է</w:t>
      </w:r>
      <w:r w:rsidRPr="00BA41C0">
        <w:rPr>
          <w:rFonts w:ascii="GHEA Grapalat" w:hAnsi="GHEA Grapalat"/>
          <w:sz w:val="20"/>
          <w:szCs w:val="20"/>
          <w:lang w:val="af-ZA"/>
        </w:rPr>
        <w:t xml:space="preserve"> </w:t>
      </w:r>
      <w:r w:rsidRPr="00BA41C0">
        <w:rPr>
          <w:rFonts w:ascii="GHEA Grapalat" w:hAnsi="GHEA Grapalat"/>
          <w:sz w:val="20"/>
          <w:szCs w:val="20"/>
        </w:rPr>
        <w:t>անգործության</w:t>
      </w:r>
      <w:r w:rsidRPr="00BA41C0">
        <w:rPr>
          <w:rFonts w:ascii="GHEA Grapalat" w:hAnsi="GHEA Grapalat"/>
          <w:sz w:val="20"/>
          <w:szCs w:val="20"/>
          <w:lang w:val="af-ZA"/>
        </w:rPr>
        <w:t xml:space="preserve"> </w:t>
      </w:r>
      <w:r w:rsidRPr="00BA41C0">
        <w:rPr>
          <w:rFonts w:ascii="GHEA Grapalat" w:hAnsi="GHEA Grapalat"/>
          <w:sz w:val="20"/>
          <w:szCs w:val="20"/>
        </w:rPr>
        <w:t>ժամկետն</w:t>
      </w:r>
      <w:r w:rsidRPr="00BA41C0">
        <w:rPr>
          <w:rFonts w:ascii="GHEA Grapalat" w:hAnsi="GHEA Grapalat"/>
          <w:sz w:val="20"/>
          <w:szCs w:val="20"/>
          <w:lang w:val="af-ZA"/>
        </w:rPr>
        <w:t xml:space="preserve"> </w:t>
      </w:r>
      <w:r w:rsidRPr="00BA41C0">
        <w:rPr>
          <w:rFonts w:ascii="GHEA Grapalat" w:hAnsi="GHEA Grapalat"/>
          <w:sz w:val="20"/>
          <w:szCs w:val="20"/>
        </w:rPr>
        <w:t>ավարտվելուն</w:t>
      </w:r>
      <w:r w:rsidRPr="00BA41C0">
        <w:rPr>
          <w:rFonts w:ascii="GHEA Grapalat" w:hAnsi="GHEA Grapalat"/>
          <w:sz w:val="20"/>
          <w:szCs w:val="20"/>
          <w:lang w:val="af-ZA"/>
        </w:rPr>
        <w:t xml:space="preserve"> </w:t>
      </w:r>
      <w:r w:rsidRPr="00BA41C0">
        <w:rPr>
          <w:rFonts w:ascii="GHEA Grapalat" w:hAnsi="GHEA Grapalat"/>
          <w:sz w:val="20"/>
          <w:szCs w:val="20"/>
        </w:rPr>
        <w:t>հաջորդող</w:t>
      </w:r>
      <w:r w:rsidRPr="00BA41C0">
        <w:rPr>
          <w:rFonts w:ascii="GHEA Grapalat" w:hAnsi="GHEA Grapalat"/>
          <w:sz w:val="20"/>
          <w:szCs w:val="20"/>
          <w:lang w:val="af-ZA"/>
        </w:rPr>
        <w:t xml:space="preserve"> </w:t>
      </w:r>
      <w:r w:rsidRPr="00BA41C0">
        <w:rPr>
          <w:rFonts w:ascii="GHEA Grapalat" w:hAnsi="GHEA Grapalat"/>
          <w:sz w:val="20"/>
          <w:szCs w:val="20"/>
        </w:rPr>
        <w:t>հինգ</w:t>
      </w:r>
      <w:r w:rsidRPr="00BA41C0">
        <w:rPr>
          <w:rFonts w:ascii="GHEA Grapalat" w:hAnsi="GHEA Grapalat"/>
          <w:sz w:val="20"/>
          <w:szCs w:val="20"/>
          <w:lang w:val="af-ZA"/>
        </w:rPr>
        <w:t xml:space="preserve"> </w:t>
      </w:r>
      <w:r w:rsidRPr="00BA41C0">
        <w:rPr>
          <w:rFonts w:ascii="GHEA Grapalat" w:hAnsi="GHEA Grapalat"/>
          <w:sz w:val="20"/>
          <w:szCs w:val="20"/>
        </w:rPr>
        <w:t>աշխատանքային</w:t>
      </w:r>
      <w:r w:rsidRPr="00BA41C0">
        <w:rPr>
          <w:rFonts w:ascii="GHEA Grapalat" w:hAnsi="GHEA Grapalat"/>
          <w:sz w:val="20"/>
          <w:szCs w:val="20"/>
          <w:lang w:val="af-ZA"/>
        </w:rPr>
        <w:t xml:space="preserve"> </w:t>
      </w:r>
      <w:r w:rsidRPr="00BA41C0">
        <w:rPr>
          <w:rFonts w:ascii="GHEA Grapalat" w:hAnsi="GHEA Grapalat"/>
          <w:sz w:val="20"/>
          <w:szCs w:val="20"/>
        </w:rPr>
        <w:t>օրվա</w:t>
      </w:r>
      <w:r w:rsidRPr="00BA41C0">
        <w:rPr>
          <w:rFonts w:ascii="GHEA Grapalat" w:hAnsi="GHEA Grapalat"/>
          <w:sz w:val="20"/>
          <w:szCs w:val="20"/>
          <w:lang w:val="af-ZA"/>
        </w:rPr>
        <w:t xml:space="preserve"> </w:t>
      </w:r>
      <w:r w:rsidRPr="00BA41C0">
        <w:rPr>
          <w:rFonts w:ascii="GHEA Grapalat" w:hAnsi="GHEA Grapalat"/>
          <w:sz w:val="20"/>
          <w:szCs w:val="20"/>
        </w:rPr>
        <w:t>ընթացքում</w:t>
      </w:r>
      <w:r w:rsidRPr="00BA41C0">
        <w:rPr>
          <w:rFonts w:ascii="GHEA Grapalat" w:hAnsi="GHEA Grapalat"/>
          <w:sz w:val="20"/>
          <w:szCs w:val="20"/>
          <w:lang w:val="af-ZA"/>
        </w:rPr>
        <w:t xml:space="preserve">, </w:t>
      </w:r>
      <w:r w:rsidRPr="00BA41C0">
        <w:rPr>
          <w:rFonts w:ascii="GHEA Grapalat" w:hAnsi="GHEA Grapalat"/>
          <w:sz w:val="20"/>
          <w:szCs w:val="20"/>
        </w:rPr>
        <w:t>եթե</w:t>
      </w:r>
      <w:r w:rsidRPr="00BA41C0">
        <w:rPr>
          <w:rFonts w:ascii="GHEA Grapalat" w:hAnsi="GHEA Grapalat"/>
          <w:sz w:val="20"/>
          <w:szCs w:val="20"/>
          <w:lang w:val="af-ZA"/>
        </w:rPr>
        <w:t xml:space="preserve"> </w:t>
      </w:r>
      <w:r w:rsidRPr="00BA41C0">
        <w:rPr>
          <w:rFonts w:ascii="GHEA Grapalat" w:hAnsi="GHEA Grapalat"/>
          <w:sz w:val="20"/>
          <w:szCs w:val="20"/>
        </w:rPr>
        <w:t>գնման</w:t>
      </w:r>
      <w:r w:rsidRPr="00BA41C0">
        <w:rPr>
          <w:rFonts w:ascii="GHEA Grapalat" w:hAnsi="GHEA Grapalat"/>
          <w:sz w:val="20"/>
          <w:szCs w:val="20"/>
          <w:lang w:val="af-ZA"/>
        </w:rPr>
        <w:t xml:space="preserve"> </w:t>
      </w:r>
      <w:r w:rsidRPr="00BA41C0">
        <w:rPr>
          <w:rFonts w:ascii="GHEA Grapalat" w:hAnsi="GHEA Grapalat"/>
          <w:sz w:val="20"/>
          <w:szCs w:val="20"/>
        </w:rPr>
        <w:t>ընթացակարգի</w:t>
      </w:r>
      <w:r w:rsidRPr="00BA41C0">
        <w:rPr>
          <w:rFonts w:ascii="GHEA Grapalat" w:hAnsi="GHEA Grapalat"/>
          <w:sz w:val="20"/>
          <w:szCs w:val="20"/>
          <w:lang w:val="af-ZA"/>
        </w:rPr>
        <w:t xml:space="preserve"> </w:t>
      </w:r>
      <w:r w:rsidRPr="00BA41C0">
        <w:rPr>
          <w:rFonts w:ascii="GHEA Grapalat" w:hAnsi="GHEA Grapalat"/>
          <w:sz w:val="20"/>
          <w:szCs w:val="20"/>
        </w:rPr>
        <w:t>արդյունքները</w:t>
      </w:r>
      <w:r w:rsidRPr="00BA41C0">
        <w:rPr>
          <w:rFonts w:ascii="GHEA Grapalat" w:hAnsi="GHEA Grapalat"/>
          <w:sz w:val="20"/>
          <w:szCs w:val="20"/>
          <w:lang w:val="af-ZA"/>
        </w:rPr>
        <w:t xml:space="preserve"> </w:t>
      </w:r>
      <w:r w:rsidRPr="00BA41C0">
        <w:rPr>
          <w:rFonts w:ascii="GHEA Grapalat" w:hAnsi="GHEA Grapalat"/>
          <w:sz w:val="20"/>
          <w:szCs w:val="20"/>
        </w:rPr>
        <w:t>բողոքարկված</w:t>
      </w:r>
      <w:r w:rsidRPr="00BA41C0">
        <w:rPr>
          <w:rFonts w:ascii="GHEA Grapalat" w:hAnsi="GHEA Grapalat"/>
          <w:sz w:val="20"/>
          <w:szCs w:val="20"/>
          <w:lang w:val="af-ZA"/>
        </w:rPr>
        <w:t xml:space="preserve"> </w:t>
      </w:r>
      <w:r w:rsidRPr="00BA41C0">
        <w:rPr>
          <w:rFonts w:ascii="GHEA Grapalat" w:hAnsi="GHEA Grapalat"/>
          <w:sz w:val="20"/>
          <w:szCs w:val="20"/>
        </w:rPr>
        <w:t>չեն</w:t>
      </w:r>
      <w:r w:rsidRPr="00BA41C0">
        <w:rPr>
          <w:rFonts w:ascii="GHEA Grapalat" w:hAnsi="GHEA Grapalat"/>
          <w:sz w:val="20"/>
          <w:szCs w:val="20"/>
          <w:lang w:val="af-ZA"/>
        </w:rPr>
        <w:t xml:space="preserve">: </w:t>
      </w:r>
      <w:r w:rsidRPr="00BA41C0">
        <w:rPr>
          <w:rFonts w:ascii="GHEA Grapalat" w:hAnsi="GHEA Grapalat"/>
          <w:sz w:val="20"/>
          <w:szCs w:val="20"/>
        </w:rPr>
        <w:t>Բողոքի</w:t>
      </w:r>
      <w:r w:rsidRPr="00BA41C0">
        <w:rPr>
          <w:rFonts w:ascii="GHEA Grapalat" w:hAnsi="GHEA Grapalat"/>
          <w:sz w:val="20"/>
          <w:szCs w:val="20"/>
          <w:lang w:val="af-ZA"/>
        </w:rPr>
        <w:t xml:space="preserve"> </w:t>
      </w:r>
      <w:r w:rsidRPr="00BA41C0">
        <w:rPr>
          <w:rFonts w:ascii="GHEA Grapalat" w:hAnsi="GHEA Grapalat"/>
          <w:sz w:val="20"/>
          <w:szCs w:val="20"/>
        </w:rPr>
        <w:t>առկայության</w:t>
      </w:r>
      <w:r w:rsidRPr="00BA41C0">
        <w:rPr>
          <w:rFonts w:ascii="GHEA Grapalat" w:hAnsi="GHEA Grapalat"/>
          <w:sz w:val="20"/>
          <w:szCs w:val="20"/>
          <w:lang w:val="af-ZA"/>
        </w:rPr>
        <w:t xml:space="preserve"> </w:t>
      </w:r>
      <w:r w:rsidRPr="00BA41C0">
        <w:rPr>
          <w:rFonts w:ascii="GHEA Grapalat" w:hAnsi="GHEA Grapalat"/>
          <w:sz w:val="20"/>
          <w:szCs w:val="20"/>
        </w:rPr>
        <w:t>դեպքում</w:t>
      </w:r>
      <w:r w:rsidRPr="00BA41C0">
        <w:rPr>
          <w:rFonts w:ascii="GHEA Grapalat" w:hAnsi="GHEA Grapalat"/>
          <w:sz w:val="20"/>
          <w:szCs w:val="20"/>
          <w:lang w:val="af-ZA"/>
        </w:rPr>
        <w:t xml:space="preserve"> </w:t>
      </w:r>
      <w:r w:rsidRPr="00BA41C0">
        <w:rPr>
          <w:rFonts w:ascii="GHEA Grapalat" w:hAnsi="GHEA Grapalat"/>
          <w:sz w:val="20"/>
          <w:szCs w:val="20"/>
        </w:rPr>
        <w:t>հայտի</w:t>
      </w:r>
      <w:r w:rsidRPr="00BA41C0">
        <w:rPr>
          <w:rFonts w:ascii="GHEA Grapalat" w:hAnsi="GHEA Grapalat"/>
          <w:sz w:val="20"/>
          <w:szCs w:val="20"/>
          <w:lang w:val="af-ZA"/>
        </w:rPr>
        <w:t xml:space="preserve"> </w:t>
      </w:r>
      <w:r w:rsidRPr="00BA41C0">
        <w:rPr>
          <w:rFonts w:ascii="GHEA Grapalat" w:hAnsi="GHEA Grapalat"/>
          <w:sz w:val="20"/>
          <w:szCs w:val="20"/>
        </w:rPr>
        <w:t>ապահովումը</w:t>
      </w:r>
      <w:r w:rsidRPr="00BA41C0">
        <w:rPr>
          <w:rFonts w:ascii="GHEA Grapalat" w:hAnsi="GHEA Grapalat"/>
          <w:sz w:val="20"/>
          <w:szCs w:val="20"/>
          <w:lang w:val="af-ZA"/>
        </w:rPr>
        <w:t xml:space="preserve"> </w:t>
      </w:r>
      <w:r w:rsidRPr="00BA41C0">
        <w:rPr>
          <w:rFonts w:ascii="GHEA Grapalat" w:hAnsi="GHEA Grapalat"/>
          <w:sz w:val="20"/>
          <w:szCs w:val="20"/>
        </w:rPr>
        <w:t>վերադարձվում</w:t>
      </w:r>
      <w:r w:rsidRPr="00BA41C0">
        <w:rPr>
          <w:rFonts w:ascii="GHEA Grapalat" w:hAnsi="GHEA Grapalat"/>
          <w:sz w:val="20"/>
          <w:szCs w:val="20"/>
          <w:lang w:val="af-ZA"/>
        </w:rPr>
        <w:t xml:space="preserve"> </w:t>
      </w:r>
      <w:r w:rsidRPr="00BA41C0">
        <w:rPr>
          <w:rFonts w:ascii="GHEA Grapalat" w:hAnsi="GHEA Grapalat"/>
          <w:sz w:val="20"/>
          <w:szCs w:val="20"/>
        </w:rPr>
        <w:t>է</w:t>
      </w:r>
      <w:r w:rsidRPr="00BA41C0">
        <w:rPr>
          <w:rFonts w:ascii="GHEA Grapalat" w:hAnsi="GHEA Grapalat"/>
          <w:sz w:val="20"/>
          <w:szCs w:val="20"/>
          <w:lang w:val="af-ZA"/>
        </w:rPr>
        <w:t xml:space="preserve"> </w:t>
      </w:r>
      <w:r w:rsidRPr="00BA41C0">
        <w:rPr>
          <w:rFonts w:ascii="GHEA Grapalat" w:hAnsi="GHEA Grapalat"/>
          <w:sz w:val="20"/>
          <w:szCs w:val="20"/>
        </w:rPr>
        <w:t>գնման</w:t>
      </w:r>
      <w:r w:rsidRPr="00BA41C0">
        <w:rPr>
          <w:rFonts w:ascii="GHEA Grapalat" w:hAnsi="GHEA Grapalat"/>
          <w:sz w:val="20"/>
          <w:szCs w:val="20"/>
          <w:lang w:val="af-ZA"/>
        </w:rPr>
        <w:t xml:space="preserve"> </w:t>
      </w:r>
      <w:r w:rsidRPr="00BA41C0">
        <w:rPr>
          <w:rFonts w:ascii="GHEA Grapalat" w:hAnsi="GHEA Grapalat"/>
          <w:sz w:val="20"/>
          <w:szCs w:val="20"/>
        </w:rPr>
        <w:t>ընթացակարգը</w:t>
      </w:r>
      <w:r w:rsidRPr="00BA41C0">
        <w:rPr>
          <w:rFonts w:ascii="GHEA Grapalat" w:hAnsi="GHEA Grapalat"/>
          <w:sz w:val="20"/>
          <w:szCs w:val="20"/>
          <w:lang w:val="af-ZA"/>
        </w:rPr>
        <w:t xml:space="preserve"> </w:t>
      </w:r>
      <w:r w:rsidRPr="00BA41C0">
        <w:rPr>
          <w:rFonts w:ascii="GHEA Grapalat" w:hAnsi="GHEA Grapalat"/>
          <w:sz w:val="20"/>
          <w:szCs w:val="20"/>
        </w:rPr>
        <w:t>չկայացած</w:t>
      </w:r>
      <w:r w:rsidRPr="00BA41C0">
        <w:rPr>
          <w:rFonts w:ascii="GHEA Grapalat" w:hAnsi="GHEA Grapalat"/>
          <w:sz w:val="20"/>
          <w:szCs w:val="20"/>
          <w:lang w:val="af-ZA"/>
        </w:rPr>
        <w:t xml:space="preserve"> </w:t>
      </w:r>
      <w:r w:rsidRPr="00BA41C0">
        <w:rPr>
          <w:rFonts w:ascii="GHEA Grapalat" w:hAnsi="GHEA Grapalat"/>
          <w:sz w:val="20"/>
          <w:szCs w:val="20"/>
        </w:rPr>
        <w:t>հայտարարելու</w:t>
      </w:r>
      <w:r w:rsidRPr="00BA41C0">
        <w:rPr>
          <w:rFonts w:ascii="GHEA Grapalat" w:hAnsi="GHEA Grapalat"/>
          <w:sz w:val="20"/>
          <w:szCs w:val="20"/>
          <w:lang w:val="af-ZA"/>
        </w:rPr>
        <w:t xml:space="preserve"> </w:t>
      </w:r>
      <w:r w:rsidRPr="00BA41C0">
        <w:rPr>
          <w:rFonts w:ascii="GHEA Grapalat" w:hAnsi="GHEA Grapalat"/>
          <w:sz w:val="20"/>
          <w:szCs w:val="20"/>
        </w:rPr>
        <w:t>մասին</w:t>
      </w:r>
      <w:r w:rsidRPr="00BA41C0">
        <w:rPr>
          <w:rFonts w:ascii="GHEA Grapalat" w:hAnsi="GHEA Grapalat"/>
          <w:sz w:val="20"/>
          <w:szCs w:val="20"/>
          <w:lang w:val="af-ZA"/>
        </w:rPr>
        <w:t xml:space="preserve"> </w:t>
      </w:r>
      <w:r w:rsidRPr="00BA41C0">
        <w:rPr>
          <w:rFonts w:ascii="GHEA Grapalat" w:hAnsi="GHEA Grapalat"/>
          <w:sz w:val="20"/>
          <w:szCs w:val="20"/>
        </w:rPr>
        <w:t>գնահատող</w:t>
      </w:r>
      <w:r w:rsidRPr="00BA41C0">
        <w:rPr>
          <w:rFonts w:ascii="GHEA Grapalat" w:hAnsi="GHEA Grapalat"/>
          <w:sz w:val="20"/>
          <w:szCs w:val="20"/>
          <w:lang w:val="af-ZA"/>
        </w:rPr>
        <w:t xml:space="preserve"> </w:t>
      </w:r>
      <w:r w:rsidRPr="00BA41C0">
        <w:rPr>
          <w:rFonts w:ascii="GHEA Grapalat" w:hAnsi="GHEA Grapalat"/>
          <w:sz w:val="20"/>
          <w:szCs w:val="20"/>
        </w:rPr>
        <w:t>հանձնաժողովի</w:t>
      </w:r>
      <w:r w:rsidRPr="00BA41C0">
        <w:rPr>
          <w:rFonts w:ascii="GHEA Grapalat" w:hAnsi="GHEA Grapalat"/>
          <w:sz w:val="20"/>
          <w:szCs w:val="20"/>
          <w:lang w:val="af-ZA"/>
        </w:rPr>
        <w:t xml:space="preserve"> </w:t>
      </w:r>
      <w:r w:rsidRPr="00BA41C0">
        <w:rPr>
          <w:rFonts w:ascii="GHEA Grapalat" w:hAnsi="GHEA Grapalat"/>
          <w:sz w:val="20"/>
          <w:szCs w:val="20"/>
        </w:rPr>
        <w:t>որոշումն</w:t>
      </w:r>
      <w:r w:rsidRPr="00BA41C0">
        <w:rPr>
          <w:rFonts w:ascii="GHEA Grapalat" w:hAnsi="GHEA Grapalat"/>
          <w:sz w:val="20"/>
          <w:szCs w:val="20"/>
          <w:lang w:val="af-ZA"/>
        </w:rPr>
        <w:t xml:space="preserve"> </w:t>
      </w:r>
      <w:r w:rsidRPr="00BA41C0">
        <w:rPr>
          <w:rFonts w:ascii="GHEA Grapalat" w:hAnsi="GHEA Grapalat"/>
          <w:sz w:val="20"/>
          <w:szCs w:val="20"/>
        </w:rPr>
        <w:t>անփոփոխ</w:t>
      </w:r>
      <w:r w:rsidRPr="00BA41C0">
        <w:rPr>
          <w:rFonts w:ascii="GHEA Grapalat" w:hAnsi="GHEA Grapalat"/>
          <w:sz w:val="20"/>
          <w:szCs w:val="20"/>
          <w:lang w:val="af-ZA"/>
        </w:rPr>
        <w:t xml:space="preserve"> </w:t>
      </w:r>
      <w:r w:rsidRPr="00BA41C0">
        <w:rPr>
          <w:rFonts w:ascii="GHEA Grapalat" w:hAnsi="GHEA Grapalat"/>
          <w:sz w:val="20"/>
          <w:szCs w:val="20"/>
        </w:rPr>
        <w:t>թողնելու</w:t>
      </w:r>
      <w:r w:rsidRPr="00BA41C0">
        <w:rPr>
          <w:rFonts w:ascii="GHEA Grapalat" w:hAnsi="GHEA Grapalat"/>
          <w:sz w:val="20"/>
          <w:szCs w:val="20"/>
          <w:lang w:val="af-ZA"/>
        </w:rPr>
        <w:t xml:space="preserve"> </w:t>
      </w:r>
      <w:r w:rsidRPr="00BA41C0">
        <w:rPr>
          <w:rFonts w:ascii="GHEA Grapalat" w:hAnsi="GHEA Grapalat"/>
          <w:sz w:val="20"/>
          <w:szCs w:val="20"/>
        </w:rPr>
        <w:t>մասին</w:t>
      </w:r>
      <w:r w:rsidRPr="00BA41C0">
        <w:rPr>
          <w:rFonts w:ascii="GHEA Grapalat" w:hAnsi="GHEA Grapalat"/>
          <w:sz w:val="20"/>
          <w:szCs w:val="20"/>
          <w:lang w:val="af-ZA"/>
        </w:rPr>
        <w:t xml:space="preserve"> </w:t>
      </w:r>
      <w:r w:rsidRPr="00BA41C0">
        <w:rPr>
          <w:rFonts w:ascii="GHEA Grapalat" w:hAnsi="GHEA Grapalat"/>
          <w:sz w:val="20"/>
          <w:szCs w:val="20"/>
        </w:rPr>
        <w:t>դատարանի</w:t>
      </w:r>
      <w:r w:rsidRPr="00BA41C0">
        <w:rPr>
          <w:rFonts w:ascii="GHEA Grapalat" w:hAnsi="GHEA Grapalat"/>
          <w:sz w:val="20"/>
          <w:szCs w:val="20"/>
          <w:lang w:val="af-ZA"/>
        </w:rPr>
        <w:t xml:space="preserve"> </w:t>
      </w:r>
      <w:r w:rsidRPr="00BA41C0">
        <w:rPr>
          <w:rFonts w:ascii="GHEA Grapalat" w:hAnsi="GHEA Grapalat"/>
          <w:sz w:val="20"/>
          <w:szCs w:val="20"/>
        </w:rPr>
        <w:t>եզրափակիչ</w:t>
      </w:r>
      <w:r w:rsidRPr="00BA41C0">
        <w:rPr>
          <w:rFonts w:ascii="GHEA Grapalat" w:hAnsi="GHEA Grapalat"/>
          <w:sz w:val="20"/>
          <w:szCs w:val="20"/>
          <w:lang w:val="af-ZA"/>
        </w:rPr>
        <w:t xml:space="preserve"> </w:t>
      </w:r>
      <w:r w:rsidRPr="00BA41C0">
        <w:rPr>
          <w:rFonts w:ascii="GHEA Grapalat" w:hAnsi="GHEA Grapalat"/>
          <w:sz w:val="20"/>
          <w:szCs w:val="20"/>
        </w:rPr>
        <w:t>դատական</w:t>
      </w:r>
      <w:r w:rsidRPr="00BA41C0">
        <w:rPr>
          <w:rFonts w:ascii="GHEA Grapalat" w:hAnsi="GHEA Grapalat"/>
          <w:sz w:val="20"/>
          <w:szCs w:val="20"/>
          <w:lang w:val="af-ZA"/>
        </w:rPr>
        <w:t xml:space="preserve"> </w:t>
      </w:r>
      <w:r w:rsidRPr="00BA41C0">
        <w:rPr>
          <w:rFonts w:ascii="GHEA Grapalat" w:hAnsi="GHEA Grapalat"/>
          <w:sz w:val="20"/>
          <w:szCs w:val="20"/>
        </w:rPr>
        <w:t>ակտն</w:t>
      </w:r>
      <w:r w:rsidRPr="00BA41C0">
        <w:rPr>
          <w:rFonts w:ascii="GHEA Grapalat" w:hAnsi="GHEA Grapalat"/>
          <w:sz w:val="20"/>
          <w:szCs w:val="20"/>
          <w:lang w:val="af-ZA"/>
        </w:rPr>
        <w:t xml:space="preserve"> </w:t>
      </w:r>
      <w:r w:rsidRPr="00BA41C0">
        <w:rPr>
          <w:rFonts w:ascii="GHEA Grapalat" w:hAnsi="GHEA Grapalat"/>
          <w:sz w:val="20"/>
          <w:szCs w:val="20"/>
        </w:rPr>
        <w:t>օրինական</w:t>
      </w:r>
      <w:r w:rsidRPr="00BA41C0">
        <w:rPr>
          <w:rFonts w:ascii="GHEA Grapalat" w:hAnsi="GHEA Grapalat"/>
          <w:sz w:val="20"/>
          <w:szCs w:val="20"/>
          <w:lang w:val="af-ZA"/>
        </w:rPr>
        <w:t xml:space="preserve"> </w:t>
      </w:r>
      <w:r w:rsidRPr="00BA41C0">
        <w:rPr>
          <w:rFonts w:ascii="GHEA Grapalat" w:hAnsi="GHEA Grapalat"/>
          <w:sz w:val="20"/>
          <w:szCs w:val="20"/>
        </w:rPr>
        <w:t>ուժի</w:t>
      </w:r>
      <w:r w:rsidRPr="00BA41C0">
        <w:rPr>
          <w:rFonts w:ascii="GHEA Grapalat" w:hAnsi="GHEA Grapalat"/>
          <w:sz w:val="20"/>
          <w:szCs w:val="20"/>
          <w:lang w:val="af-ZA"/>
        </w:rPr>
        <w:t xml:space="preserve"> </w:t>
      </w:r>
      <w:r w:rsidRPr="00BA41C0">
        <w:rPr>
          <w:rFonts w:ascii="GHEA Grapalat" w:hAnsi="GHEA Grapalat"/>
          <w:sz w:val="20"/>
          <w:szCs w:val="20"/>
        </w:rPr>
        <w:t>մեջ</w:t>
      </w:r>
      <w:r w:rsidRPr="00BA41C0">
        <w:rPr>
          <w:rFonts w:ascii="GHEA Grapalat" w:hAnsi="GHEA Grapalat"/>
          <w:sz w:val="20"/>
          <w:szCs w:val="20"/>
          <w:lang w:val="af-ZA"/>
        </w:rPr>
        <w:t xml:space="preserve"> </w:t>
      </w:r>
      <w:r w:rsidRPr="00BA41C0">
        <w:rPr>
          <w:rFonts w:ascii="GHEA Grapalat" w:hAnsi="GHEA Grapalat"/>
          <w:sz w:val="20"/>
          <w:szCs w:val="20"/>
        </w:rPr>
        <w:t>մտնելու</w:t>
      </w:r>
      <w:r w:rsidRPr="00BA41C0">
        <w:rPr>
          <w:rFonts w:ascii="GHEA Grapalat" w:hAnsi="GHEA Grapalat"/>
          <w:sz w:val="20"/>
          <w:szCs w:val="20"/>
          <w:lang w:val="af-ZA"/>
        </w:rPr>
        <w:t xml:space="preserve"> </w:t>
      </w:r>
      <w:r w:rsidRPr="00BA41C0">
        <w:rPr>
          <w:rFonts w:ascii="GHEA Grapalat" w:hAnsi="GHEA Grapalat"/>
          <w:sz w:val="20"/>
          <w:szCs w:val="20"/>
        </w:rPr>
        <w:t>օրվան</w:t>
      </w:r>
      <w:r w:rsidRPr="00BA41C0">
        <w:rPr>
          <w:rFonts w:ascii="GHEA Grapalat" w:hAnsi="GHEA Grapalat"/>
          <w:sz w:val="20"/>
          <w:szCs w:val="20"/>
          <w:lang w:val="af-ZA"/>
        </w:rPr>
        <w:t xml:space="preserve"> </w:t>
      </w:r>
      <w:r w:rsidRPr="00BA41C0">
        <w:rPr>
          <w:rFonts w:ascii="GHEA Grapalat" w:hAnsi="GHEA Grapalat"/>
          <w:sz w:val="20"/>
          <w:szCs w:val="20"/>
        </w:rPr>
        <w:t>հաջորդող</w:t>
      </w:r>
      <w:r w:rsidRPr="00BA41C0">
        <w:rPr>
          <w:rFonts w:ascii="GHEA Grapalat" w:hAnsi="GHEA Grapalat"/>
          <w:sz w:val="20"/>
          <w:szCs w:val="20"/>
          <w:lang w:val="af-ZA"/>
        </w:rPr>
        <w:t xml:space="preserve"> </w:t>
      </w:r>
      <w:r w:rsidRPr="00BA41C0">
        <w:rPr>
          <w:rFonts w:ascii="GHEA Grapalat" w:hAnsi="GHEA Grapalat"/>
          <w:sz w:val="20"/>
          <w:szCs w:val="20"/>
        </w:rPr>
        <w:t>հինգ</w:t>
      </w:r>
      <w:r w:rsidRPr="00BA41C0">
        <w:rPr>
          <w:rFonts w:ascii="GHEA Grapalat" w:hAnsi="GHEA Grapalat"/>
          <w:sz w:val="20"/>
          <w:szCs w:val="20"/>
          <w:lang w:val="af-ZA"/>
        </w:rPr>
        <w:t xml:space="preserve"> </w:t>
      </w:r>
      <w:r w:rsidRPr="00BA41C0">
        <w:rPr>
          <w:rFonts w:ascii="GHEA Grapalat" w:hAnsi="GHEA Grapalat"/>
          <w:sz w:val="20"/>
          <w:szCs w:val="20"/>
        </w:rPr>
        <w:t>աշխատանքային</w:t>
      </w:r>
      <w:r w:rsidRPr="00BA41C0">
        <w:rPr>
          <w:rFonts w:ascii="GHEA Grapalat" w:hAnsi="GHEA Grapalat"/>
          <w:sz w:val="20"/>
          <w:szCs w:val="20"/>
          <w:lang w:val="af-ZA"/>
        </w:rPr>
        <w:t xml:space="preserve"> </w:t>
      </w:r>
      <w:r w:rsidRPr="00BA41C0">
        <w:rPr>
          <w:rFonts w:ascii="GHEA Grapalat" w:hAnsi="GHEA Grapalat"/>
          <w:sz w:val="20"/>
          <w:szCs w:val="20"/>
        </w:rPr>
        <w:t>օրվա</w:t>
      </w:r>
      <w:r w:rsidRPr="00BA41C0">
        <w:rPr>
          <w:rFonts w:ascii="GHEA Grapalat" w:hAnsi="GHEA Grapalat"/>
          <w:sz w:val="20"/>
          <w:szCs w:val="20"/>
          <w:lang w:val="af-ZA"/>
        </w:rPr>
        <w:t xml:space="preserve"> </w:t>
      </w:r>
      <w:r w:rsidRPr="00BA41C0">
        <w:rPr>
          <w:rFonts w:ascii="GHEA Grapalat" w:hAnsi="GHEA Grapalat"/>
          <w:sz w:val="20"/>
          <w:szCs w:val="20"/>
        </w:rPr>
        <w:t>ընթացքում</w:t>
      </w:r>
      <w:r w:rsidRPr="00BA41C0">
        <w:rPr>
          <w:rFonts w:ascii="GHEA Grapalat" w:hAnsi="GHEA Grapalat"/>
          <w:sz w:val="20"/>
          <w:szCs w:val="20"/>
          <w:lang w:val="af-ZA"/>
        </w:rPr>
        <w:t>:</w:t>
      </w:r>
    </w:p>
    <w:p w14:paraId="46D94CD9" w14:textId="77777777" w:rsidR="007D6758" w:rsidRDefault="007D6758" w:rsidP="007D6758">
      <w:pPr>
        <w:shd w:val="clear" w:color="auto" w:fill="FFFFFF"/>
        <w:ind w:firstLine="375"/>
        <w:jc w:val="both"/>
        <w:rPr>
          <w:rFonts w:ascii="GHEA Grapalat" w:hAnsi="GHEA Grapalat"/>
          <w:sz w:val="20"/>
          <w:szCs w:val="20"/>
          <w:lang w:val="hy-AM"/>
        </w:rPr>
      </w:pPr>
      <w:r w:rsidRPr="00401C4E">
        <w:rPr>
          <w:rFonts w:ascii="GHEA Grapalat" w:hAnsi="GHEA Grapalat"/>
          <w:sz w:val="20"/>
          <w:szCs w:val="20"/>
        </w:rPr>
        <w:t>Եթե</w:t>
      </w:r>
      <w:r w:rsidRPr="00401C4E">
        <w:rPr>
          <w:rFonts w:ascii="GHEA Grapalat" w:hAnsi="GHEA Grapalat"/>
          <w:sz w:val="20"/>
          <w:szCs w:val="20"/>
          <w:lang w:val="af-ZA"/>
        </w:rPr>
        <w:t xml:space="preserve"> </w:t>
      </w:r>
      <w:r w:rsidRPr="00401C4E">
        <w:rPr>
          <w:rFonts w:ascii="GHEA Grapalat" w:hAnsi="GHEA Grapalat"/>
          <w:sz w:val="20"/>
          <w:szCs w:val="20"/>
        </w:rPr>
        <w:t>գնման</w:t>
      </w:r>
      <w:r w:rsidRPr="00401C4E">
        <w:rPr>
          <w:rFonts w:ascii="GHEA Grapalat" w:hAnsi="GHEA Grapalat"/>
          <w:sz w:val="20"/>
          <w:szCs w:val="20"/>
          <w:lang w:val="af-ZA"/>
        </w:rPr>
        <w:t xml:space="preserve"> </w:t>
      </w:r>
      <w:r w:rsidRPr="00401C4E">
        <w:rPr>
          <w:rFonts w:ascii="GHEA Grapalat" w:hAnsi="GHEA Grapalat"/>
          <w:sz w:val="20"/>
          <w:szCs w:val="20"/>
        </w:rPr>
        <w:t>ընթացակարգը</w:t>
      </w:r>
      <w:r w:rsidRPr="00401C4E">
        <w:rPr>
          <w:rFonts w:ascii="GHEA Grapalat" w:hAnsi="GHEA Grapalat"/>
          <w:sz w:val="20"/>
          <w:szCs w:val="20"/>
          <w:lang w:val="af-ZA"/>
        </w:rPr>
        <w:t xml:space="preserve"> </w:t>
      </w:r>
      <w:r w:rsidRPr="00401C4E">
        <w:rPr>
          <w:rFonts w:ascii="GHEA Grapalat" w:hAnsi="GHEA Grapalat"/>
          <w:sz w:val="20"/>
          <w:szCs w:val="20"/>
        </w:rPr>
        <w:t>կազմակերպվում</w:t>
      </w:r>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Pr>
          <w:rFonts w:ascii="GHEA Grapalat" w:hAnsi="GHEA Grapalat"/>
          <w:sz w:val="20"/>
          <w:szCs w:val="20"/>
          <w:lang w:val="hy-AM"/>
        </w:rPr>
        <w:t>Օ</w:t>
      </w:r>
      <w:r w:rsidRPr="00401C4E">
        <w:rPr>
          <w:rFonts w:ascii="GHEA Grapalat" w:hAnsi="GHEA Grapalat"/>
          <w:sz w:val="20"/>
          <w:szCs w:val="20"/>
        </w:rPr>
        <w:t>րենքի</w:t>
      </w:r>
      <w:r w:rsidRPr="00401C4E">
        <w:rPr>
          <w:rFonts w:ascii="GHEA Grapalat" w:hAnsi="GHEA Grapalat"/>
          <w:sz w:val="20"/>
          <w:szCs w:val="20"/>
          <w:lang w:val="af-ZA"/>
        </w:rPr>
        <w:t xml:space="preserve"> 15-</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հոդվածի</w:t>
      </w:r>
      <w:r w:rsidRPr="00401C4E">
        <w:rPr>
          <w:rFonts w:ascii="GHEA Grapalat" w:hAnsi="GHEA Grapalat"/>
          <w:sz w:val="20"/>
          <w:szCs w:val="20"/>
          <w:lang w:val="af-ZA"/>
        </w:rPr>
        <w:t xml:space="preserve"> 6-</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մասի</w:t>
      </w:r>
      <w:r w:rsidRPr="00401C4E">
        <w:rPr>
          <w:rFonts w:ascii="GHEA Grapalat" w:hAnsi="GHEA Grapalat"/>
          <w:sz w:val="20"/>
          <w:szCs w:val="20"/>
          <w:lang w:val="af-ZA"/>
        </w:rPr>
        <w:t xml:space="preserve"> 2-</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կետի</w:t>
      </w:r>
      <w:r w:rsidRPr="00401C4E">
        <w:rPr>
          <w:rFonts w:ascii="GHEA Grapalat" w:hAnsi="GHEA Grapalat"/>
          <w:sz w:val="20"/>
          <w:szCs w:val="20"/>
          <w:lang w:val="af-ZA"/>
        </w:rPr>
        <w:t xml:space="preserve"> </w:t>
      </w:r>
      <w:r w:rsidRPr="00401C4E">
        <w:rPr>
          <w:rFonts w:ascii="GHEA Grapalat" w:hAnsi="GHEA Grapalat"/>
          <w:sz w:val="20"/>
          <w:szCs w:val="20"/>
        </w:rPr>
        <w:t>հիման</w:t>
      </w:r>
      <w:r w:rsidRPr="00401C4E">
        <w:rPr>
          <w:rFonts w:ascii="GHEA Grapalat" w:hAnsi="GHEA Grapalat"/>
          <w:sz w:val="20"/>
          <w:szCs w:val="20"/>
          <w:lang w:val="af-ZA"/>
        </w:rPr>
        <w:t xml:space="preserve"> </w:t>
      </w:r>
      <w:r w:rsidRPr="00401C4E">
        <w:rPr>
          <w:rFonts w:ascii="GHEA Grapalat" w:hAnsi="GHEA Grapalat"/>
          <w:sz w:val="20"/>
          <w:szCs w:val="20"/>
        </w:rPr>
        <w:t>վրա</w:t>
      </w:r>
      <w:r w:rsidRPr="00401C4E">
        <w:rPr>
          <w:rFonts w:ascii="GHEA Grapalat" w:hAnsi="GHEA Grapalat"/>
          <w:sz w:val="20"/>
          <w:szCs w:val="20"/>
          <w:lang w:val="af-ZA"/>
        </w:rPr>
        <w:t xml:space="preserve">, </w:t>
      </w:r>
      <w:r w:rsidRPr="00401C4E">
        <w:rPr>
          <w:rFonts w:ascii="GHEA Grapalat" w:hAnsi="GHEA Grapalat"/>
          <w:sz w:val="20"/>
          <w:szCs w:val="20"/>
        </w:rPr>
        <w:t>հայտի</w:t>
      </w:r>
      <w:r w:rsidRPr="00401C4E">
        <w:rPr>
          <w:rFonts w:ascii="GHEA Grapalat" w:hAnsi="GHEA Grapalat"/>
          <w:sz w:val="20"/>
          <w:szCs w:val="20"/>
          <w:lang w:val="af-ZA"/>
        </w:rPr>
        <w:t xml:space="preserve"> </w:t>
      </w:r>
      <w:r w:rsidRPr="00401C4E">
        <w:rPr>
          <w:rFonts w:ascii="GHEA Grapalat" w:hAnsi="GHEA Grapalat"/>
          <w:sz w:val="20"/>
          <w:szCs w:val="20"/>
        </w:rPr>
        <w:t>ապահովումը</w:t>
      </w:r>
      <w:r w:rsidRPr="00401C4E">
        <w:rPr>
          <w:rFonts w:ascii="GHEA Grapalat" w:hAnsi="GHEA Grapalat"/>
          <w:sz w:val="20"/>
          <w:szCs w:val="20"/>
          <w:lang w:val="af-ZA"/>
        </w:rPr>
        <w:t xml:space="preserve"> </w:t>
      </w:r>
      <w:r w:rsidRPr="00401C4E">
        <w:rPr>
          <w:rFonts w:ascii="GHEA Grapalat" w:hAnsi="GHEA Grapalat"/>
          <w:sz w:val="20"/>
          <w:szCs w:val="20"/>
        </w:rPr>
        <w:t>պայմանագիրը</w:t>
      </w:r>
      <w:r w:rsidRPr="00401C4E">
        <w:rPr>
          <w:rFonts w:ascii="GHEA Grapalat" w:hAnsi="GHEA Grapalat"/>
          <w:sz w:val="20"/>
          <w:szCs w:val="20"/>
          <w:lang w:val="af-ZA"/>
        </w:rPr>
        <w:t xml:space="preserve"> </w:t>
      </w:r>
      <w:r w:rsidRPr="00401C4E">
        <w:rPr>
          <w:rFonts w:ascii="GHEA Grapalat" w:hAnsi="GHEA Grapalat"/>
          <w:sz w:val="20"/>
          <w:szCs w:val="20"/>
        </w:rPr>
        <w:t>կնքած</w:t>
      </w:r>
      <w:r w:rsidRPr="00401C4E">
        <w:rPr>
          <w:rFonts w:ascii="GHEA Grapalat" w:hAnsi="GHEA Grapalat"/>
          <w:sz w:val="20"/>
          <w:szCs w:val="20"/>
          <w:lang w:val="af-ZA"/>
        </w:rPr>
        <w:t xml:space="preserve"> </w:t>
      </w:r>
      <w:r w:rsidRPr="00401C4E">
        <w:rPr>
          <w:rFonts w:ascii="GHEA Grapalat" w:hAnsi="GHEA Grapalat"/>
          <w:sz w:val="20"/>
          <w:szCs w:val="20"/>
        </w:rPr>
        <w:t>անձին</w:t>
      </w:r>
      <w:r w:rsidRPr="00265A5A">
        <w:rPr>
          <w:rFonts w:ascii="GHEA Grapalat" w:hAnsi="GHEA Grapalat"/>
          <w:sz w:val="20"/>
          <w:szCs w:val="20"/>
          <w:lang w:val="af-ZA"/>
        </w:rPr>
        <w:t xml:space="preserve"> </w:t>
      </w:r>
      <w:r w:rsidRPr="00401C4E">
        <w:rPr>
          <w:rFonts w:ascii="GHEA Grapalat" w:hAnsi="GHEA Grapalat"/>
          <w:sz w:val="20"/>
          <w:szCs w:val="20"/>
        </w:rPr>
        <w:t>վերադարձվում</w:t>
      </w:r>
      <w:r w:rsidRPr="00265A5A">
        <w:rPr>
          <w:rFonts w:ascii="GHEA Grapalat" w:hAnsi="GHEA Grapalat"/>
          <w:sz w:val="20"/>
          <w:szCs w:val="20"/>
          <w:lang w:val="af-ZA"/>
        </w:rPr>
        <w:t xml:space="preserve"> </w:t>
      </w:r>
      <w:r w:rsidRPr="00401C4E">
        <w:rPr>
          <w:rFonts w:ascii="GHEA Grapalat" w:hAnsi="GHEA Grapalat"/>
          <w:sz w:val="20"/>
          <w:szCs w:val="20"/>
        </w:rPr>
        <w:t>է</w:t>
      </w:r>
      <w:r w:rsidRPr="00265A5A">
        <w:rPr>
          <w:rFonts w:ascii="GHEA Grapalat" w:hAnsi="GHEA Grapalat"/>
          <w:sz w:val="20"/>
          <w:szCs w:val="20"/>
          <w:lang w:val="af-ZA"/>
        </w:rPr>
        <w:t xml:space="preserve"> </w:t>
      </w:r>
      <w:r w:rsidRPr="00401C4E">
        <w:rPr>
          <w:rFonts w:ascii="GHEA Grapalat" w:hAnsi="GHEA Grapalat"/>
          <w:sz w:val="20"/>
          <w:szCs w:val="20"/>
        </w:rPr>
        <w:t>ֆինանսական</w:t>
      </w:r>
      <w:r w:rsidRPr="00265A5A">
        <w:rPr>
          <w:rFonts w:ascii="GHEA Grapalat" w:hAnsi="GHEA Grapalat"/>
          <w:sz w:val="20"/>
          <w:szCs w:val="20"/>
          <w:lang w:val="af-ZA"/>
        </w:rPr>
        <w:t xml:space="preserve"> </w:t>
      </w:r>
      <w:r w:rsidRPr="00401C4E">
        <w:rPr>
          <w:rFonts w:ascii="GHEA Grapalat" w:hAnsi="GHEA Grapalat"/>
          <w:sz w:val="20"/>
          <w:szCs w:val="20"/>
        </w:rPr>
        <w:t>միջոցներ</w:t>
      </w:r>
      <w:r w:rsidRPr="00265A5A">
        <w:rPr>
          <w:rFonts w:ascii="GHEA Grapalat" w:hAnsi="GHEA Grapalat"/>
          <w:sz w:val="20"/>
          <w:szCs w:val="20"/>
          <w:lang w:val="af-ZA"/>
        </w:rPr>
        <w:t xml:space="preserve"> </w:t>
      </w:r>
      <w:r w:rsidRPr="00401C4E">
        <w:rPr>
          <w:rFonts w:ascii="GHEA Grapalat" w:hAnsi="GHEA Grapalat"/>
          <w:sz w:val="20"/>
          <w:szCs w:val="20"/>
        </w:rPr>
        <w:t>նախատեսված</w:t>
      </w:r>
      <w:r w:rsidRPr="00265A5A">
        <w:rPr>
          <w:rFonts w:ascii="GHEA Grapalat" w:hAnsi="GHEA Grapalat"/>
          <w:sz w:val="20"/>
          <w:szCs w:val="20"/>
          <w:lang w:val="af-ZA"/>
        </w:rPr>
        <w:t xml:space="preserve"> </w:t>
      </w:r>
      <w:r w:rsidRPr="00401C4E">
        <w:rPr>
          <w:rFonts w:ascii="GHEA Grapalat" w:hAnsi="GHEA Grapalat"/>
          <w:sz w:val="20"/>
          <w:szCs w:val="20"/>
        </w:rPr>
        <w:t>լինելու</w:t>
      </w:r>
      <w:r w:rsidRPr="00265A5A">
        <w:rPr>
          <w:rFonts w:ascii="GHEA Grapalat" w:hAnsi="GHEA Grapalat"/>
          <w:sz w:val="20"/>
          <w:szCs w:val="20"/>
          <w:lang w:val="af-ZA"/>
        </w:rPr>
        <w:t xml:space="preserve"> </w:t>
      </w:r>
      <w:r w:rsidRPr="00401C4E">
        <w:rPr>
          <w:rFonts w:ascii="GHEA Grapalat" w:hAnsi="GHEA Grapalat"/>
          <w:sz w:val="20"/>
          <w:szCs w:val="20"/>
        </w:rPr>
        <w:t>վերաբերյալ</w:t>
      </w:r>
      <w:r w:rsidRPr="00265A5A">
        <w:rPr>
          <w:rFonts w:ascii="GHEA Grapalat" w:hAnsi="GHEA Grapalat"/>
          <w:sz w:val="20"/>
          <w:szCs w:val="20"/>
          <w:lang w:val="af-ZA"/>
        </w:rPr>
        <w:t xml:space="preserve"> </w:t>
      </w:r>
      <w:r w:rsidRPr="00401C4E">
        <w:rPr>
          <w:rFonts w:ascii="GHEA Grapalat" w:hAnsi="GHEA Grapalat"/>
          <w:sz w:val="20"/>
          <w:szCs w:val="20"/>
        </w:rPr>
        <w:t>կողմերի</w:t>
      </w:r>
      <w:r w:rsidRPr="00265A5A">
        <w:rPr>
          <w:rFonts w:ascii="GHEA Grapalat" w:hAnsi="GHEA Grapalat"/>
          <w:sz w:val="20"/>
          <w:szCs w:val="20"/>
          <w:lang w:val="af-ZA"/>
        </w:rPr>
        <w:t xml:space="preserve"> </w:t>
      </w:r>
      <w:r w:rsidRPr="00401C4E">
        <w:rPr>
          <w:rFonts w:ascii="GHEA Grapalat" w:hAnsi="GHEA Grapalat"/>
          <w:sz w:val="20"/>
          <w:szCs w:val="20"/>
        </w:rPr>
        <w:t>միջև</w:t>
      </w:r>
      <w:r w:rsidRPr="00265A5A">
        <w:rPr>
          <w:rFonts w:ascii="GHEA Grapalat" w:hAnsi="GHEA Grapalat"/>
          <w:sz w:val="20"/>
          <w:szCs w:val="20"/>
          <w:lang w:val="af-ZA"/>
        </w:rPr>
        <w:t xml:space="preserve"> </w:t>
      </w:r>
      <w:r w:rsidRPr="00401C4E">
        <w:rPr>
          <w:rFonts w:ascii="GHEA Grapalat" w:hAnsi="GHEA Grapalat"/>
          <w:sz w:val="20"/>
          <w:szCs w:val="20"/>
        </w:rPr>
        <w:t>համաձայնագիրը</w:t>
      </w:r>
      <w:r w:rsidRPr="00265A5A">
        <w:rPr>
          <w:rFonts w:ascii="GHEA Grapalat" w:hAnsi="GHEA Grapalat"/>
          <w:sz w:val="20"/>
          <w:szCs w:val="20"/>
          <w:lang w:val="af-ZA"/>
        </w:rPr>
        <w:t xml:space="preserve"> </w:t>
      </w:r>
      <w:r w:rsidRPr="00401C4E">
        <w:rPr>
          <w:rFonts w:ascii="GHEA Grapalat" w:hAnsi="GHEA Grapalat"/>
          <w:sz w:val="20"/>
          <w:szCs w:val="20"/>
        </w:rPr>
        <w:t>կնքվելու</w:t>
      </w:r>
      <w:r w:rsidRPr="00265A5A">
        <w:rPr>
          <w:rFonts w:ascii="GHEA Grapalat" w:hAnsi="GHEA Grapalat"/>
          <w:sz w:val="20"/>
          <w:szCs w:val="20"/>
          <w:lang w:val="af-ZA"/>
        </w:rPr>
        <w:t xml:space="preserve"> </w:t>
      </w:r>
      <w:r w:rsidRPr="00401C4E">
        <w:rPr>
          <w:rFonts w:ascii="GHEA Grapalat" w:hAnsi="GHEA Grapalat"/>
          <w:sz w:val="20"/>
          <w:szCs w:val="20"/>
        </w:rPr>
        <w:t>օրվան</w:t>
      </w:r>
      <w:r w:rsidRPr="00265A5A">
        <w:rPr>
          <w:rFonts w:ascii="GHEA Grapalat" w:hAnsi="GHEA Grapalat"/>
          <w:sz w:val="20"/>
          <w:szCs w:val="20"/>
          <w:lang w:val="af-ZA"/>
        </w:rPr>
        <w:t xml:space="preserve"> </w:t>
      </w:r>
      <w:r w:rsidRPr="00401C4E">
        <w:rPr>
          <w:rFonts w:ascii="GHEA Grapalat" w:hAnsi="GHEA Grapalat"/>
          <w:sz w:val="20"/>
          <w:szCs w:val="20"/>
        </w:rPr>
        <w:t>հաջորդող</w:t>
      </w:r>
      <w:r w:rsidRPr="00265A5A">
        <w:rPr>
          <w:rFonts w:ascii="GHEA Grapalat" w:hAnsi="GHEA Grapalat"/>
          <w:sz w:val="20"/>
          <w:szCs w:val="20"/>
          <w:lang w:val="af-ZA"/>
        </w:rPr>
        <w:t xml:space="preserve">  </w:t>
      </w:r>
      <w:r w:rsidRPr="00401C4E">
        <w:rPr>
          <w:rFonts w:ascii="GHEA Grapalat" w:hAnsi="GHEA Grapalat"/>
          <w:sz w:val="20"/>
          <w:szCs w:val="20"/>
        </w:rPr>
        <w:t>հինգ</w:t>
      </w:r>
      <w:r w:rsidRPr="00265A5A">
        <w:rPr>
          <w:rFonts w:ascii="GHEA Grapalat" w:hAnsi="GHEA Grapalat"/>
          <w:sz w:val="20"/>
          <w:szCs w:val="20"/>
          <w:lang w:val="af-ZA"/>
        </w:rPr>
        <w:t xml:space="preserve"> </w:t>
      </w:r>
      <w:r w:rsidRPr="00401C4E">
        <w:rPr>
          <w:rFonts w:ascii="GHEA Grapalat" w:hAnsi="GHEA Grapalat"/>
          <w:sz w:val="20"/>
          <w:szCs w:val="20"/>
        </w:rPr>
        <w:t>աշխատանքային</w:t>
      </w:r>
      <w:r w:rsidRPr="00265A5A">
        <w:rPr>
          <w:rFonts w:ascii="GHEA Grapalat" w:hAnsi="GHEA Grapalat"/>
          <w:sz w:val="20"/>
          <w:szCs w:val="20"/>
          <w:lang w:val="af-ZA"/>
        </w:rPr>
        <w:t xml:space="preserve"> </w:t>
      </w:r>
      <w:r w:rsidRPr="00401C4E">
        <w:rPr>
          <w:rFonts w:ascii="GHEA Grapalat" w:hAnsi="GHEA Grapalat"/>
          <w:sz w:val="20"/>
          <w:szCs w:val="20"/>
        </w:rPr>
        <w:t>օրվա</w:t>
      </w:r>
      <w:r w:rsidRPr="00265A5A">
        <w:rPr>
          <w:rFonts w:ascii="GHEA Grapalat" w:hAnsi="GHEA Grapalat"/>
          <w:sz w:val="20"/>
          <w:szCs w:val="20"/>
          <w:lang w:val="af-ZA"/>
        </w:rPr>
        <w:t xml:space="preserve"> </w:t>
      </w:r>
      <w:r w:rsidRPr="00401C4E">
        <w:rPr>
          <w:rFonts w:ascii="GHEA Grapalat" w:hAnsi="GHEA Grapalat"/>
          <w:sz w:val="20"/>
          <w:szCs w:val="20"/>
        </w:rPr>
        <w:t>ընթացքում</w:t>
      </w:r>
      <w:r w:rsidRPr="00265A5A">
        <w:rPr>
          <w:rFonts w:ascii="GHEA Grapalat" w:hAnsi="GHEA Grapalat"/>
          <w:sz w:val="20"/>
          <w:szCs w:val="20"/>
          <w:lang w:val="af-ZA"/>
        </w:rPr>
        <w:t xml:space="preserve">: </w:t>
      </w:r>
      <w:r w:rsidRPr="00265A5A">
        <w:rPr>
          <w:rFonts w:ascii="GHEA Grapalat" w:hAnsi="GHEA Grapalat"/>
          <w:sz w:val="20"/>
          <w:szCs w:val="20"/>
        </w:rPr>
        <w:t>Եթե</w:t>
      </w:r>
      <w:r w:rsidRPr="00265A5A">
        <w:rPr>
          <w:rFonts w:ascii="GHEA Grapalat" w:hAnsi="GHEA Grapalat"/>
          <w:sz w:val="20"/>
          <w:szCs w:val="20"/>
          <w:lang w:val="af-ZA"/>
        </w:rPr>
        <w:t xml:space="preserve">  </w:t>
      </w:r>
      <w:r w:rsidRPr="00265A5A">
        <w:rPr>
          <w:rFonts w:ascii="GHEA Grapalat" w:hAnsi="GHEA Grapalat"/>
          <w:sz w:val="20"/>
          <w:szCs w:val="20"/>
        </w:rPr>
        <w:t>պայմանագիր</w:t>
      </w:r>
      <w:r w:rsidRPr="00265A5A">
        <w:rPr>
          <w:rFonts w:ascii="GHEA Grapalat" w:hAnsi="GHEA Grapalat"/>
          <w:sz w:val="20"/>
          <w:szCs w:val="20"/>
          <w:lang w:val="af-ZA"/>
        </w:rPr>
        <w:t xml:space="preserve"> </w:t>
      </w:r>
      <w:r w:rsidRPr="00265A5A">
        <w:rPr>
          <w:rFonts w:ascii="GHEA Grapalat" w:hAnsi="GHEA Grapalat"/>
          <w:sz w:val="20"/>
          <w:szCs w:val="20"/>
        </w:rPr>
        <w:t>կնքելու</w:t>
      </w:r>
      <w:r w:rsidRPr="00265A5A">
        <w:rPr>
          <w:rFonts w:ascii="GHEA Grapalat" w:hAnsi="GHEA Grapalat"/>
          <w:sz w:val="20"/>
          <w:szCs w:val="20"/>
          <w:lang w:val="af-ZA"/>
        </w:rPr>
        <w:t xml:space="preserve"> </w:t>
      </w:r>
      <w:r w:rsidRPr="00265A5A">
        <w:rPr>
          <w:rFonts w:ascii="GHEA Grapalat" w:hAnsi="GHEA Grapalat"/>
          <w:sz w:val="20"/>
          <w:szCs w:val="20"/>
        </w:rPr>
        <w:t>օրվան</w:t>
      </w:r>
      <w:r w:rsidRPr="00265A5A">
        <w:rPr>
          <w:rFonts w:ascii="GHEA Grapalat" w:hAnsi="GHEA Grapalat"/>
          <w:sz w:val="20"/>
          <w:szCs w:val="20"/>
          <w:lang w:val="af-ZA"/>
        </w:rPr>
        <w:t xml:space="preserve"> </w:t>
      </w:r>
      <w:r w:rsidRPr="00265A5A">
        <w:rPr>
          <w:rFonts w:ascii="GHEA Grapalat" w:hAnsi="GHEA Grapalat"/>
          <w:sz w:val="20"/>
          <w:szCs w:val="20"/>
        </w:rPr>
        <w:t>հաջորդող</w:t>
      </w:r>
      <w:r w:rsidRPr="00265A5A">
        <w:rPr>
          <w:rFonts w:ascii="GHEA Grapalat" w:hAnsi="GHEA Grapalat"/>
          <w:sz w:val="20"/>
          <w:szCs w:val="20"/>
          <w:lang w:val="af-ZA"/>
        </w:rPr>
        <w:t xml:space="preserve"> </w:t>
      </w:r>
      <w:r w:rsidRPr="00265A5A">
        <w:rPr>
          <w:rFonts w:ascii="GHEA Grapalat" w:hAnsi="GHEA Grapalat"/>
          <w:sz w:val="20"/>
          <w:szCs w:val="20"/>
        </w:rPr>
        <w:t>վեց</w:t>
      </w:r>
      <w:r w:rsidRPr="00265A5A">
        <w:rPr>
          <w:rFonts w:ascii="GHEA Grapalat" w:hAnsi="GHEA Grapalat"/>
          <w:sz w:val="20"/>
          <w:szCs w:val="20"/>
          <w:lang w:val="af-ZA"/>
        </w:rPr>
        <w:t xml:space="preserve"> </w:t>
      </w:r>
      <w:r w:rsidRPr="00265A5A">
        <w:rPr>
          <w:rFonts w:ascii="GHEA Grapalat" w:hAnsi="GHEA Grapalat"/>
          <w:sz w:val="20"/>
          <w:szCs w:val="20"/>
        </w:rPr>
        <w:t>ամսվա</w:t>
      </w:r>
      <w:r w:rsidRPr="00265A5A">
        <w:rPr>
          <w:rFonts w:ascii="GHEA Grapalat" w:hAnsi="GHEA Grapalat"/>
          <w:sz w:val="20"/>
          <w:szCs w:val="20"/>
          <w:lang w:val="af-ZA"/>
        </w:rPr>
        <w:t xml:space="preserve"> </w:t>
      </w:r>
      <w:r w:rsidRPr="00265A5A">
        <w:rPr>
          <w:rFonts w:ascii="GHEA Grapalat" w:hAnsi="GHEA Grapalat"/>
          <w:sz w:val="20"/>
          <w:szCs w:val="20"/>
        </w:rPr>
        <w:t>ընթացքում</w:t>
      </w:r>
      <w:r w:rsidRPr="00265A5A">
        <w:rPr>
          <w:rFonts w:ascii="GHEA Grapalat" w:hAnsi="GHEA Grapalat"/>
          <w:sz w:val="20"/>
          <w:szCs w:val="20"/>
          <w:lang w:val="af-ZA"/>
        </w:rPr>
        <w:t xml:space="preserve"> </w:t>
      </w:r>
      <w:r w:rsidRPr="00265A5A">
        <w:rPr>
          <w:rFonts w:ascii="GHEA Grapalat" w:hAnsi="GHEA Grapalat"/>
          <w:sz w:val="20"/>
          <w:szCs w:val="20"/>
        </w:rPr>
        <w:t>պայմանագրի</w:t>
      </w:r>
      <w:r w:rsidRPr="00265A5A">
        <w:rPr>
          <w:rFonts w:ascii="GHEA Grapalat" w:hAnsi="GHEA Grapalat"/>
          <w:sz w:val="20"/>
          <w:szCs w:val="20"/>
          <w:lang w:val="af-ZA"/>
        </w:rPr>
        <w:t xml:space="preserve"> </w:t>
      </w:r>
      <w:r w:rsidRPr="00265A5A">
        <w:rPr>
          <w:rFonts w:ascii="GHEA Grapalat" w:hAnsi="GHEA Grapalat"/>
          <w:sz w:val="20"/>
          <w:szCs w:val="20"/>
        </w:rPr>
        <w:t>կատարման</w:t>
      </w:r>
      <w:r w:rsidRPr="00265A5A">
        <w:rPr>
          <w:rFonts w:ascii="GHEA Grapalat" w:hAnsi="GHEA Grapalat"/>
          <w:sz w:val="20"/>
          <w:szCs w:val="20"/>
          <w:lang w:val="af-ZA"/>
        </w:rPr>
        <w:t xml:space="preserve"> </w:t>
      </w:r>
      <w:r w:rsidRPr="00265A5A">
        <w:rPr>
          <w:rFonts w:ascii="GHEA Grapalat" w:hAnsi="GHEA Grapalat"/>
          <w:sz w:val="20"/>
          <w:szCs w:val="20"/>
        </w:rPr>
        <w:t>համար</w:t>
      </w:r>
      <w:r w:rsidRPr="00265A5A">
        <w:rPr>
          <w:rFonts w:ascii="GHEA Grapalat" w:hAnsi="GHEA Grapalat"/>
          <w:sz w:val="20"/>
          <w:szCs w:val="20"/>
          <w:lang w:val="af-ZA"/>
        </w:rPr>
        <w:t xml:space="preserve"> </w:t>
      </w:r>
      <w:r w:rsidRPr="00265A5A">
        <w:rPr>
          <w:rFonts w:ascii="GHEA Grapalat" w:hAnsi="GHEA Grapalat"/>
          <w:sz w:val="20"/>
          <w:szCs w:val="20"/>
        </w:rPr>
        <w:t>ֆինանսական</w:t>
      </w:r>
      <w:r w:rsidRPr="00265A5A">
        <w:rPr>
          <w:rFonts w:ascii="GHEA Grapalat" w:hAnsi="GHEA Grapalat"/>
          <w:sz w:val="20"/>
          <w:szCs w:val="20"/>
          <w:lang w:val="af-ZA"/>
        </w:rPr>
        <w:t xml:space="preserve"> </w:t>
      </w:r>
      <w:r w:rsidRPr="00265A5A">
        <w:rPr>
          <w:rFonts w:ascii="GHEA Grapalat" w:hAnsi="GHEA Grapalat"/>
          <w:sz w:val="20"/>
          <w:szCs w:val="20"/>
        </w:rPr>
        <w:t>միջոցներ</w:t>
      </w:r>
      <w:r w:rsidRPr="00265A5A">
        <w:rPr>
          <w:rFonts w:ascii="GHEA Grapalat" w:hAnsi="GHEA Grapalat"/>
          <w:sz w:val="20"/>
          <w:szCs w:val="20"/>
          <w:lang w:val="af-ZA"/>
        </w:rPr>
        <w:t xml:space="preserve"> </w:t>
      </w:r>
      <w:r w:rsidRPr="00265A5A">
        <w:rPr>
          <w:rFonts w:ascii="GHEA Grapalat" w:hAnsi="GHEA Grapalat"/>
          <w:sz w:val="20"/>
          <w:szCs w:val="20"/>
        </w:rPr>
        <w:t>չեն</w:t>
      </w:r>
      <w:r w:rsidRPr="00265A5A">
        <w:rPr>
          <w:rFonts w:ascii="GHEA Grapalat" w:hAnsi="GHEA Grapalat"/>
          <w:sz w:val="20"/>
          <w:szCs w:val="20"/>
          <w:lang w:val="af-ZA"/>
        </w:rPr>
        <w:t xml:space="preserve"> </w:t>
      </w:r>
      <w:r w:rsidRPr="00265A5A">
        <w:rPr>
          <w:rFonts w:ascii="GHEA Grapalat" w:hAnsi="GHEA Grapalat"/>
          <w:sz w:val="20"/>
          <w:szCs w:val="20"/>
        </w:rPr>
        <w:t>նախատեսվում</w:t>
      </w:r>
      <w:r w:rsidRPr="00265A5A">
        <w:rPr>
          <w:rFonts w:ascii="GHEA Grapalat" w:hAnsi="GHEA Grapalat"/>
          <w:sz w:val="20"/>
          <w:szCs w:val="20"/>
          <w:lang w:val="af-ZA"/>
        </w:rPr>
        <w:t xml:space="preserve"> </w:t>
      </w:r>
      <w:r w:rsidRPr="00265A5A">
        <w:rPr>
          <w:rFonts w:ascii="GHEA Grapalat" w:hAnsi="GHEA Grapalat"/>
          <w:sz w:val="20"/>
          <w:szCs w:val="20"/>
        </w:rPr>
        <w:t>և</w:t>
      </w:r>
      <w:r w:rsidRPr="00265A5A">
        <w:rPr>
          <w:rFonts w:ascii="GHEA Grapalat" w:hAnsi="GHEA Grapalat"/>
          <w:sz w:val="20"/>
          <w:szCs w:val="20"/>
          <w:lang w:val="af-ZA"/>
        </w:rPr>
        <w:t xml:space="preserve"> </w:t>
      </w:r>
      <w:r w:rsidRPr="00265A5A">
        <w:rPr>
          <w:rFonts w:ascii="GHEA Grapalat" w:hAnsi="GHEA Grapalat"/>
          <w:sz w:val="20"/>
          <w:szCs w:val="20"/>
        </w:rPr>
        <w:t>պայմանագիրը</w:t>
      </w:r>
      <w:r w:rsidRPr="00265A5A">
        <w:rPr>
          <w:rFonts w:ascii="GHEA Grapalat" w:hAnsi="GHEA Grapalat"/>
          <w:sz w:val="20"/>
          <w:szCs w:val="20"/>
          <w:lang w:val="af-ZA"/>
        </w:rPr>
        <w:t xml:space="preserve"> </w:t>
      </w:r>
      <w:r w:rsidRPr="00265A5A">
        <w:rPr>
          <w:rFonts w:ascii="GHEA Grapalat" w:hAnsi="GHEA Grapalat"/>
          <w:sz w:val="20"/>
          <w:szCs w:val="20"/>
        </w:rPr>
        <w:t>լուծվում</w:t>
      </w:r>
      <w:r w:rsidRPr="00265A5A">
        <w:rPr>
          <w:rFonts w:ascii="GHEA Grapalat" w:hAnsi="GHEA Grapalat"/>
          <w:sz w:val="20"/>
          <w:szCs w:val="20"/>
          <w:lang w:val="af-ZA"/>
        </w:rPr>
        <w:t xml:space="preserve"> </w:t>
      </w:r>
      <w:r w:rsidRPr="00265A5A">
        <w:rPr>
          <w:rFonts w:ascii="GHEA Grapalat" w:hAnsi="GHEA Grapalat"/>
          <w:sz w:val="20"/>
          <w:szCs w:val="20"/>
        </w:rPr>
        <w:t>է</w:t>
      </w:r>
      <w:r w:rsidRPr="00265A5A">
        <w:rPr>
          <w:rFonts w:ascii="GHEA Grapalat" w:hAnsi="GHEA Grapalat"/>
          <w:sz w:val="20"/>
          <w:szCs w:val="20"/>
          <w:lang w:val="af-ZA"/>
        </w:rPr>
        <w:t xml:space="preserve">, </w:t>
      </w:r>
      <w:r w:rsidRPr="00265A5A">
        <w:rPr>
          <w:rFonts w:ascii="GHEA Grapalat" w:hAnsi="GHEA Grapalat"/>
          <w:sz w:val="20"/>
          <w:szCs w:val="20"/>
        </w:rPr>
        <w:t>ապա</w:t>
      </w:r>
      <w:r w:rsidRPr="00265A5A">
        <w:rPr>
          <w:rFonts w:ascii="GHEA Grapalat" w:hAnsi="GHEA Grapalat"/>
          <w:sz w:val="20"/>
          <w:szCs w:val="20"/>
          <w:lang w:val="af-ZA"/>
        </w:rPr>
        <w:t xml:space="preserve"> </w:t>
      </w:r>
      <w:r w:rsidRPr="00BA7559">
        <w:rPr>
          <w:rFonts w:ascii="GHEA Grapalat" w:hAnsi="GHEA Grapalat"/>
          <w:sz w:val="20"/>
          <w:szCs w:val="20"/>
        </w:rPr>
        <w:t>հայտի</w:t>
      </w:r>
      <w:r w:rsidRPr="00265A5A">
        <w:rPr>
          <w:rFonts w:ascii="GHEA Grapalat" w:hAnsi="GHEA Grapalat"/>
          <w:sz w:val="20"/>
          <w:szCs w:val="20"/>
          <w:lang w:val="af-ZA"/>
        </w:rPr>
        <w:t xml:space="preserve"> </w:t>
      </w:r>
      <w:r w:rsidRPr="00BA7559">
        <w:rPr>
          <w:rFonts w:ascii="GHEA Grapalat" w:hAnsi="GHEA Grapalat"/>
          <w:sz w:val="20"/>
          <w:szCs w:val="20"/>
        </w:rPr>
        <w:t>ապահովումը</w:t>
      </w:r>
      <w:r w:rsidRPr="00265A5A">
        <w:rPr>
          <w:rFonts w:ascii="GHEA Grapalat" w:hAnsi="GHEA Grapalat"/>
          <w:sz w:val="20"/>
          <w:szCs w:val="20"/>
          <w:lang w:val="af-ZA"/>
        </w:rPr>
        <w:t xml:space="preserve"> </w:t>
      </w:r>
      <w:r w:rsidRPr="00BA7559">
        <w:rPr>
          <w:rFonts w:ascii="GHEA Grapalat" w:hAnsi="GHEA Grapalat"/>
          <w:sz w:val="20"/>
          <w:szCs w:val="20"/>
        </w:rPr>
        <w:t>վերադարձվում</w:t>
      </w:r>
      <w:r w:rsidRPr="00265A5A">
        <w:rPr>
          <w:rFonts w:ascii="GHEA Grapalat" w:hAnsi="GHEA Grapalat"/>
          <w:sz w:val="20"/>
          <w:szCs w:val="20"/>
          <w:lang w:val="af-ZA"/>
        </w:rPr>
        <w:t xml:space="preserve"> </w:t>
      </w:r>
      <w:r w:rsidRPr="00BA7559">
        <w:rPr>
          <w:rFonts w:ascii="GHEA Grapalat" w:hAnsi="GHEA Grapalat"/>
          <w:sz w:val="20"/>
          <w:szCs w:val="20"/>
        </w:rPr>
        <w:t>է</w:t>
      </w:r>
      <w:r w:rsidRPr="00265A5A">
        <w:rPr>
          <w:rFonts w:ascii="GHEA Grapalat" w:hAnsi="GHEA Grapalat"/>
          <w:sz w:val="20"/>
          <w:szCs w:val="20"/>
          <w:lang w:val="af-ZA"/>
        </w:rPr>
        <w:t xml:space="preserve"> </w:t>
      </w:r>
      <w:r w:rsidRPr="00265A5A">
        <w:rPr>
          <w:rFonts w:ascii="GHEA Grapalat" w:hAnsi="GHEA Grapalat"/>
          <w:sz w:val="20"/>
          <w:szCs w:val="20"/>
        </w:rPr>
        <w:t>պայմանագիրը</w:t>
      </w:r>
      <w:r w:rsidRPr="00265A5A">
        <w:rPr>
          <w:rFonts w:ascii="GHEA Grapalat" w:hAnsi="GHEA Grapalat"/>
          <w:sz w:val="20"/>
          <w:szCs w:val="20"/>
          <w:lang w:val="af-ZA"/>
        </w:rPr>
        <w:t xml:space="preserve"> </w:t>
      </w:r>
      <w:r w:rsidRPr="00265A5A">
        <w:rPr>
          <w:rFonts w:ascii="GHEA Grapalat" w:hAnsi="GHEA Grapalat"/>
          <w:sz w:val="20"/>
          <w:szCs w:val="20"/>
        </w:rPr>
        <w:t>լուծվելու</w:t>
      </w:r>
      <w:r w:rsidRPr="00265A5A">
        <w:rPr>
          <w:rFonts w:ascii="GHEA Grapalat" w:hAnsi="GHEA Grapalat"/>
          <w:sz w:val="20"/>
          <w:szCs w:val="20"/>
          <w:lang w:val="af-ZA"/>
        </w:rPr>
        <w:t xml:space="preserve"> </w:t>
      </w:r>
      <w:r w:rsidRPr="00265A5A">
        <w:rPr>
          <w:rFonts w:ascii="GHEA Grapalat" w:hAnsi="GHEA Grapalat"/>
          <w:sz w:val="20"/>
          <w:szCs w:val="20"/>
        </w:rPr>
        <w:t>օրվան</w:t>
      </w:r>
      <w:r w:rsidRPr="00265A5A">
        <w:rPr>
          <w:rFonts w:ascii="GHEA Grapalat" w:hAnsi="GHEA Grapalat"/>
          <w:sz w:val="20"/>
          <w:szCs w:val="20"/>
          <w:lang w:val="af-ZA"/>
        </w:rPr>
        <w:t xml:space="preserve"> </w:t>
      </w:r>
      <w:r w:rsidRPr="00BA7559">
        <w:rPr>
          <w:rFonts w:ascii="GHEA Grapalat" w:hAnsi="GHEA Grapalat"/>
          <w:sz w:val="20"/>
          <w:szCs w:val="20"/>
        </w:rPr>
        <w:t>հաջորդող</w:t>
      </w:r>
      <w:r w:rsidRPr="00265A5A">
        <w:rPr>
          <w:rFonts w:ascii="GHEA Grapalat" w:hAnsi="GHEA Grapalat"/>
          <w:sz w:val="20"/>
          <w:szCs w:val="20"/>
          <w:lang w:val="af-ZA"/>
        </w:rPr>
        <w:t xml:space="preserve"> </w:t>
      </w:r>
      <w:r w:rsidRPr="00BA7559">
        <w:rPr>
          <w:rFonts w:ascii="GHEA Grapalat" w:hAnsi="GHEA Grapalat"/>
          <w:sz w:val="20"/>
          <w:szCs w:val="20"/>
        </w:rPr>
        <w:t>հինգ</w:t>
      </w:r>
      <w:r w:rsidRPr="00265A5A">
        <w:rPr>
          <w:rFonts w:ascii="GHEA Grapalat" w:hAnsi="GHEA Grapalat"/>
          <w:sz w:val="20"/>
          <w:szCs w:val="20"/>
          <w:lang w:val="af-ZA"/>
        </w:rPr>
        <w:t xml:space="preserve"> </w:t>
      </w:r>
      <w:r w:rsidRPr="00BA7559">
        <w:rPr>
          <w:rFonts w:ascii="GHEA Grapalat" w:hAnsi="GHEA Grapalat"/>
          <w:sz w:val="20"/>
          <w:szCs w:val="20"/>
        </w:rPr>
        <w:t>աշխատանքային</w:t>
      </w:r>
      <w:r w:rsidRPr="00BA7559">
        <w:rPr>
          <w:rFonts w:ascii="GHEA Grapalat" w:hAnsi="GHEA Grapalat"/>
          <w:sz w:val="20"/>
          <w:szCs w:val="20"/>
          <w:lang w:val="af-ZA"/>
        </w:rPr>
        <w:t xml:space="preserve"> </w:t>
      </w:r>
      <w:r w:rsidRPr="00BA7559">
        <w:rPr>
          <w:rFonts w:ascii="GHEA Grapalat" w:hAnsi="GHEA Grapalat"/>
          <w:sz w:val="20"/>
          <w:szCs w:val="20"/>
        </w:rPr>
        <w:t>օրվա</w:t>
      </w:r>
      <w:r w:rsidRPr="00BA7559">
        <w:rPr>
          <w:rFonts w:ascii="GHEA Grapalat" w:hAnsi="GHEA Grapalat"/>
          <w:sz w:val="20"/>
          <w:szCs w:val="20"/>
          <w:lang w:val="af-ZA"/>
        </w:rPr>
        <w:t xml:space="preserve"> </w:t>
      </w:r>
      <w:r w:rsidRPr="00BA7559">
        <w:rPr>
          <w:rFonts w:ascii="GHEA Grapalat" w:hAnsi="GHEA Grapalat"/>
          <w:sz w:val="20"/>
          <w:szCs w:val="20"/>
        </w:rPr>
        <w:t>ընթացքում</w:t>
      </w:r>
      <w:r w:rsidRPr="00BA7559">
        <w:rPr>
          <w:rFonts w:ascii="GHEA Grapalat" w:hAnsi="GHEA Grapalat"/>
          <w:sz w:val="20"/>
          <w:szCs w:val="20"/>
          <w:lang w:val="hy-AM"/>
        </w:rPr>
        <w:t>:</w:t>
      </w:r>
      <w:r>
        <w:rPr>
          <w:rStyle w:val="aff6"/>
          <w:rFonts w:ascii="GHEA Grapalat" w:hAnsi="GHEA Grapalat"/>
          <w:sz w:val="20"/>
          <w:szCs w:val="20"/>
          <w:lang w:val="hy-AM"/>
        </w:rPr>
        <w:footnoteReference w:id="6"/>
      </w:r>
    </w:p>
    <w:p w14:paraId="196601B8" w14:textId="77777777" w:rsidR="007D6758" w:rsidRPr="000340CA" w:rsidRDefault="007D6758" w:rsidP="007D6758">
      <w:pPr>
        <w:shd w:val="clear" w:color="auto" w:fill="FFFFFF"/>
        <w:ind w:firstLine="375"/>
        <w:jc w:val="both"/>
        <w:rPr>
          <w:rFonts w:ascii="GHEA Grapalat" w:hAnsi="GHEA Grapalat" w:cs="Sylfaen"/>
          <w:sz w:val="20"/>
          <w:highlight w:val="yellow"/>
          <w:lang w:val="hy-AM"/>
        </w:rPr>
      </w:pPr>
      <w:r w:rsidRPr="000340CA">
        <w:rPr>
          <w:rFonts w:ascii="GHEA Grapalat" w:hAnsi="GHEA Grapalat" w:cs="Sylfaen"/>
          <w:sz w:val="20"/>
          <w:highlight w:val="yellow"/>
          <w:lang w:val="af-ZA"/>
        </w:rPr>
        <w:t xml:space="preserve">Պատվիրատուի ղեկավարը հայտի ապահովման </w:t>
      </w:r>
      <w:r w:rsidRPr="000340CA">
        <w:rPr>
          <w:rFonts w:ascii="GHEA Grapalat" w:hAnsi="GHEA Grapalat" w:cs="Sylfaen"/>
          <w:sz w:val="20"/>
          <w:highlight w:val="yellow"/>
          <w:lang w:val="hy-AM"/>
        </w:rPr>
        <w:t>վերադարձման մասին սույն կետով նախատեսված ժամկետներում գրավոր տեղեկացնում է՝</w:t>
      </w:r>
    </w:p>
    <w:p w14:paraId="795C9DFF" w14:textId="77777777" w:rsidR="007D6758" w:rsidRPr="000340CA" w:rsidRDefault="007D6758" w:rsidP="007D6758">
      <w:pPr>
        <w:shd w:val="clear" w:color="auto" w:fill="FFFFFF"/>
        <w:ind w:firstLine="375"/>
        <w:jc w:val="both"/>
        <w:rPr>
          <w:rFonts w:ascii="GHEA Grapalat" w:hAnsi="GHEA Grapalat" w:cs="Sylfaen"/>
          <w:sz w:val="20"/>
          <w:highlight w:val="yellow"/>
          <w:lang w:val="hy-AM"/>
        </w:rPr>
      </w:pPr>
      <w:r w:rsidRPr="000340CA">
        <w:rPr>
          <w:rFonts w:ascii="GHEA Grapalat" w:hAnsi="GHEA Grapalat" w:cs="Sylfaen"/>
          <w:sz w:val="20"/>
          <w:highlight w:val="yellow"/>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71263BA4" w14:textId="77777777" w:rsidR="007D6758" w:rsidRDefault="007D6758" w:rsidP="007D6758">
      <w:pPr>
        <w:shd w:val="clear" w:color="auto" w:fill="FFFFFF"/>
        <w:ind w:firstLine="375"/>
        <w:jc w:val="both"/>
        <w:rPr>
          <w:rFonts w:ascii="GHEA Grapalat" w:hAnsi="GHEA Grapalat" w:cs="Sylfaen"/>
          <w:sz w:val="20"/>
          <w:lang w:val="hy-AM"/>
        </w:rPr>
      </w:pPr>
      <w:r w:rsidRPr="000340CA">
        <w:rPr>
          <w:rFonts w:ascii="GHEA Grapalat" w:hAnsi="GHEA Grapalat" w:cs="Sylfaen"/>
          <w:sz w:val="20"/>
          <w:highlight w:val="yellow"/>
          <w:lang w:val="hy-AM"/>
        </w:rPr>
        <w:t>- բանկային երաշխիքի ձևով ներկայացված ապահովման դեպքում՝ երաշխիքը թողարկած բանկին.</w:t>
      </w:r>
    </w:p>
    <w:p w14:paraId="62CAF418" w14:textId="77777777" w:rsidR="007D6758" w:rsidRPr="007C7FCA" w:rsidRDefault="007D6758" w:rsidP="007D6758">
      <w:pPr>
        <w:shd w:val="clear" w:color="auto" w:fill="FFFFFF"/>
        <w:ind w:firstLine="375"/>
        <w:jc w:val="both"/>
        <w:rPr>
          <w:rFonts w:asciiTheme="minorHAnsi" w:hAnsiTheme="minorHAnsi"/>
          <w:sz w:val="20"/>
          <w:szCs w:val="20"/>
          <w:lang w:val="hy-AM"/>
        </w:rPr>
      </w:pPr>
    </w:p>
    <w:p w14:paraId="1F031DC1" w14:textId="77777777" w:rsidR="007D6758" w:rsidRPr="00E6597C" w:rsidRDefault="007D6758" w:rsidP="007D6758">
      <w:pPr>
        <w:ind w:firstLine="567"/>
        <w:jc w:val="both"/>
        <w:rPr>
          <w:rFonts w:ascii="GHEA Grapalat" w:hAnsi="GHEA Grapalat"/>
          <w:sz w:val="20"/>
          <w:szCs w:val="20"/>
          <w:lang w:val="af-ZA"/>
        </w:rPr>
      </w:pPr>
      <w:r w:rsidRPr="00E6597C">
        <w:rPr>
          <w:rFonts w:ascii="GHEA Grapalat" w:hAnsi="GHEA Grapalat" w:cs="Sylfaen"/>
          <w:sz w:val="20"/>
          <w:szCs w:val="20"/>
          <w:lang w:val="af-ZA"/>
        </w:rPr>
        <w:t xml:space="preserve">7.2 </w:t>
      </w:r>
      <w:r w:rsidRPr="00265A5A">
        <w:rPr>
          <w:rFonts w:ascii="GHEA Grapalat" w:hAnsi="GHEA Grapalat"/>
          <w:sz w:val="20"/>
          <w:szCs w:val="20"/>
          <w:lang w:val="hy-AM"/>
        </w:rPr>
        <w:t>Գնման</w:t>
      </w:r>
      <w:r w:rsidRPr="00E6597C">
        <w:rPr>
          <w:rFonts w:ascii="GHEA Grapalat" w:hAnsi="GHEA Grapalat"/>
          <w:sz w:val="20"/>
          <w:szCs w:val="20"/>
          <w:lang w:val="af-ZA"/>
        </w:rPr>
        <w:t xml:space="preserve"> </w:t>
      </w:r>
      <w:r w:rsidRPr="00265A5A">
        <w:rPr>
          <w:rFonts w:ascii="GHEA Grapalat" w:hAnsi="GHEA Grapalat"/>
          <w:sz w:val="20"/>
          <w:szCs w:val="20"/>
          <w:lang w:val="hy-AM"/>
        </w:rPr>
        <w:t>ընթացակարգը</w:t>
      </w:r>
      <w:r w:rsidRPr="00E6597C">
        <w:rPr>
          <w:rFonts w:ascii="GHEA Grapalat" w:hAnsi="GHEA Grapalat"/>
          <w:sz w:val="20"/>
          <w:szCs w:val="20"/>
          <w:lang w:val="af-ZA"/>
        </w:rPr>
        <w:t xml:space="preserve"> </w:t>
      </w:r>
      <w:r w:rsidRPr="00265A5A">
        <w:rPr>
          <w:rFonts w:ascii="GHEA Grapalat" w:hAnsi="GHEA Grapalat"/>
          <w:sz w:val="20"/>
          <w:szCs w:val="20"/>
          <w:lang w:val="hy-AM"/>
        </w:rPr>
        <w:t>չափաբաժիններով</w:t>
      </w:r>
      <w:r w:rsidRPr="00E6597C">
        <w:rPr>
          <w:rFonts w:ascii="GHEA Grapalat" w:hAnsi="GHEA Grapalat"/>
          <w:sz w:val="20"/>
          <w:szCs w:val="20"/>
          <w:lang w:val="af-ZA"/>
        </w:rPr>
        <w:t xml:space="preserve"> </w:t>
      </w:r>
      <w:r w:rsidRPr="00265A5A">
        <w:rPr>
          <w:rFonts w:ascii="GHEA Grapalat" w:hAnsi="GHEA Grapalat"/>
          <w:sz w:val="20"/>
          <w:szCs w:val="20"/>
          <w:lang w:val="hy-AM"/>
        </w:rPr>
        <w:t>կազմակերպվելու</w:t>
      </w:r>
      <w:r w:rsidRPr="00E6597C">
        <w:rPr>
          <w:rFonts w:ascii="GHEA Grapalat" w:hAnsi="GHEA Grapalat"/>
          <w:sz w:val="20"/>
          <w:szCs w:val="20"/>
          <w:lang w:val="af-ZA"/>
        </w:rPr>
        <w:t xml:space="preserve"> </w:t>
      </w:r>
      <w:r w:rsidRPr="00265A5A">
        <w:rPr>
          <w:rFonts w:ascii="GHEA Grapalat" w:hAnsi="GHEA Grapalat"/>
          <w:sz w:val="20"/>
          <w:szCs w:val="20"/>
          <w:lang w:val="hy-AM"/>
        </w:rPr>
        <w:t>դեպքում</w:t>
      </w:r>
      <w:r w:rsidRPr="00E6597C">
        <w:rPr>
          <w:rFonts w:ascii="GHEA Grapalat" w:hAnsi="GHEA Grapalat"/>
          <w:sz w:val="20"/>
          <w:szCs w:val="20"/>
          <w:lang w:val="af-ZA"/>
        </w:rPr>
        <w:t xml:space="preserve">, </w:t>
      </w:r>
      <w:r w:rsidRPr="00265A5A">
        <w:rPr>
          <w:rFonts w:ascii="GHEA Grapalat" w:hAnsi="GHEA Grapalat"/>
          <w:sz w:val="20"/>
          <w:szCs w:val="20"/>
          <w:lang w:val="hy-AM"/>
        </w:rPr>
        <w:t>եթե</w:t>
      </w:r>
      <w:r w:rsidRPr="00E6597C">
        <w:rPr>
          <w:rFonts w:ascii="GHEA Grapalat" w:hAnsi="GHEA Grapalat"/>
          <w:sz w:val="20"/>
          <w:szCs w:val="20"/>
          <w:lang w:val="af-ZA"/>
        </w:rPr>
        <w:t>`</w:t>
      </w:r>
      <w:r w:rsidRPr="00E6597C" w:rsidDel="00712311">
        <w:rPr>
          <w:rFonts w:ascii="GHEA Grapalat" w:hAnsi="GHEA Grapalat"/>
          <w:sz w:val="20"/>
          <w:szCs w:val="20"/>
          <w:lang w:val="af-ZA"/>
        </w:rPr>
        <w:t xml:space="preserve"> </w:t>
      </w:r>
      <w:r w:rsidRPr="00E6597C">
        <w:rPr>
          <w:rFonts w:ascii="GHEA Grapalat" w:hAnsi="GHEA Grapalat"/>
          <w:sz w:val="20"/>
          <w:szCs w:val="20"/>
          <w:lang w:val="af-ZA"/>
        </w:rPr>
        <w:t xml:space="preserve"> </w:t>
      </w:r>
    </w:p>
    <w:p w14:paraId="55993134" w14:textId="77777777" w:rsidR="007D6758" w:rsidRPr="004B72E3" w:rsidRDefault="007D6758" w:rsidP="007D6758">
      <w:pPr>
        <w:shd w:val="clear" w:color="auto" w:fill="FFFFFF"/>
        <w:ind w:firstLine="375"/>
        <w:jc w:val="both"/>
        <w:rPr>
          <w:rFonts w:ascii="GHEA Grapalat" w:hAnsi="GHEA Grapalat"/>
          <w:sz w:val="20"/>
          <w:szCs w:val="20"/>
          <w:lang w:val="hy-AM"/>
        </w:rPr>
      </w:pPr>
      <w:r w:rsidRPr="00E6597C">
        <w:rPr>
          <w:rFonts w:ascii="GHEA Grapalat" w:hAnsi="GHEA Grapalat"/>
          <w:sz w:val="20"/>
          <w:szCs w:val="20"/>
          <w:lang w:val="hy-AM"/>
        </w:rPr>
        <w:t>ա.</w:t>
      </w:r>
      <w:r w:rsidRPr="00E6597C">
        <w:rPr>
          <w:rFonts w:ascii="GHEA Grapalat" w:hAnsi="GHEA Grapalat"/>
          <w:sz w:val="20"/>
          <w:szCs w:val="20"/>
          <w:lang w:val="af-ZA"/>
        </w:rPr>
        <w:t xml:space="preserve"> </w:t>
      </w:r>
      <w:r w:rsidRPr="00E6597C">
        <w:rPr>
          <w:rFonts w:ascii="GHEA Grapalat" w:hAnsi="GHEA Grapalat"/>
          <w:sz w:val="20"/>
          <w:szCs w:val="20"/>
        </w:rPr>
        <w:t>մասնակիցը</w:t>
      </w:r>
      <w:r w:rsidRPr="00E6597C">
        <w:rPr>
          <w:rFonts w:ascii="GHEA Grapalat" w:hAnsi="GHEA Grapalat"/>
          <w:sz w:val="20"/>
          <w:szCs w:val="20"/>
          <w:lang w:val="af-ZA"/>
        </w:rPr>
        <w:t xml:space="preserve"> </w:t>
      </w:r>
      <w:r w:rsidRPr="00E6597C">
        <w:rPr>
          <w:rFonts w:ascii="GHEA Grapalat" w:hAnsi="GHEA Grapalat"/>
          <w:sz w:val="20"/>
          <w:szCs w:val="20"/>
        </w:rPr>
        <w:t>հայտ</w:t>
      </w:r>
      <w:r w:rsidRPr="00E6597C">
        <w:rPr>
          <w:rFonts w:ascii="GHEA Grapalat" w:hAnsi="GHEA Grapalat"/>
          <w:sz w:val="20"/>
          <w:szCs w:val="20"/>
          <w:lang w:val="af-ZA"/>
        </w:rPr>
        <w:t xml:space="preserve"> </w:t>
      </w:r>
      <w:r w:rsidRPr="00E6597C">
        <w:rPr>
          <w:rFonts w:ascii="GHEA Grapalat" w:hAnsi="GHEA Grapalat"/>
          <w:sz w:val="20"/>
          <w:szCs w:val="20"/>
        </w:rPr>
        <w:t>ներկայացնում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մեկից</w:t>
      </w:r>
      <w:r w:rsidRPr="00E6597C">
        <w:rPr>
          <w:rFonts w:ascii="GHEA Grapalat" w:hAnsi="GHEA Grapalat"/>
          <w:sz w:val="20"/>
          <w:szCs w:val="20"/>
          <w:lang w:val="af-ZA"/>
        </w:rPr>
        <w:t xml:space="preserve"> </w:t>
      </w:r>
      <w:r w:rsidRPr="00E6597C">
        <w:rPr>
          <w:rFonts w:ascii="GHEA Grapalat" w:hAnsi="GHEA Grapalat"/>
          <w:sz w:val="20"/>
          <w:szCs w:val="20"/>
        </w:rPr>
        <w:t>ավել</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ապա</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ապահովումը</w:t>
      </w:r>
      <w:r w:rsidRPr="00E6597C">
        <w:rPr>
          <w:rFonts w:ascii="GHEA Grapalat" w:hAnsi="GHEA Grapalat"/>
          <w:sz w:val="20"/>
          <w:szCs w:val="20"/>
          <w:lang w:val="af-ZA"/>
        </w:rPr>
        <w:t xml:space="preserve"> </w:t>
      </w:r>
      <w:r w:rsidRPr="00E6597C">
        <w:rPr>
          <w:rFonts w:ascii="GHEA Grapalat" w:hAnsi="GHEA Grapalat"/>
          <w:sz w:val="20"/>
          <w:szCs w:val="20"/>
        </w:rPr>
        <w:t>կարող</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ներկայացնել</w:t>
      </w:r>
      <w:r w:rsidRPr="00E6597C">
        <w:rPr>
          <w:rFonts w:ascii="GHEA Grapalat" w:hAnsi="GHEA Grapalat"/>
          <w:sz w:val="20"/>
          <w:szCs w:val="20"/>
          <w:lang w:val="af-ZA"/>
        </w:rPr>
        <w:t xml:space="preserve"> </w:t>
      </w:r>
      <w:r w:rsidRPr="00E6597C">
        <w:rPr>
          <w:rFonts w:ascii="GHEA Grapalat" w:hAnsi="GHEA Grapalat"/>
          <w:sz w:val="20"/>
          <w:szCs w:val="20"/>
        </w:rPr>
        <w:t>ինչպես</w:t>
      </w:r>
      <w:r w:rsidRPr="00E6597C">
        <w:rPr>
          <w:rFonts w:ascii="GHEA Grapalat" w:hAnsi="GHEA Grapalat"/>
          <w:sz w:val="20"/>
          <w:szCs w:val="20"/>
          <w:lang w:val="af-ZA"/>
        </w:rPr>
        <w:t xml:space="preserve"> </w:t>
      </w:r>
      <w:r w:rsidRPr="00E6597C">
        <w:rPr>
          <w:rFonts w:ascii="GHEA Grapalat" w:hAnsi="GHEA Grapalat"/>
          <w:sz w:val="20"/>
          <w:szCs w:val="20"/>
        </w:rPr>
        <w:t>յուրաքանչյուր</w:t>
      </w:r>
      <w:r w:rsidRPr="00E6597C">
        <w:rPr>
          <w:rFonts w:ascii="GHEA Grapalat" w:hAnsi="GHEA Grapalat"/>
          <w:sz w:val="20"/>
          <w:szCs w:val="20"/>
          <w:lang w:val="af-ZA"/>
        </w:rPr>
        <w:t xml:space="preserve"> </w:t>
      </w:r>
      <w:r w:rsidRPr="00E6597C">
        <w:rPr>
          <w:rFonts w:ascii="GHEA Grapalat" w:hAnsi="GHEA Grapalat"/>
          <w:sz w:val="20"/>
          <w:szCs w:val="20"/>
        </w:rPr>
        <w:t>չափաբաժնի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առանձին</w:t>
      </w:r>
      <w:r w:rsidRPr="00E6597C">
        <w:rPr>
          <w:rFonts w:ascii="GHEA Grapalat" w:hAnsi="GHEA Grapalat"/>
          <w:sz w:val="20"/>
          <w:szCs w:val="20"/>
          <w:lang w:val="af-ZA"/>
        </w:rPr>
        <w:t xml:space="preserve">, </w:t>
      </w:r>
      <w:r w:rsidRPr="00E6597C">
        <w:rPr>
          <w:rFonts w:ascii="GHEA Grapalat" w:hAnsi="GHEA Grapalat"/>
          <w:sz w:val="20"/>
          <w:szCs w:val="20"/>
        </w:rPr>
        <w:t>այնպես</w:t>
      </w:r>
      <w:r w:rsidRPr="00E6597C">
        <w:rPr>
          <w:rFonts w:ascii="GHEA Grapalat" w:hAnsi="GHEA Grapalat"/>
          <w:sz w:val="20"/>
          <w:szCs w:val="20"/>
          <w:lang w:val="af-ZA"/>
        </w:rPr>
        <w:t xml:space="preserve"> </w:t>
      </w:r>
      <w:r w:rsidRPr="00E6597C">
        <w:rPr>
          <w:rFonts w:ascii="GHEA Grapalat" w:hAnsi="GHEA Grapalat"/>
          <w:sz w:val="20"/>
          <w:szCs w:val="20"/>
        </w:rPr>
        <w:t>էլ</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բոլոր</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ներկայացվելու</w:t>
      </w:r>
      <w:r w:rsidRPr="00E6597C">
        <w:rPr>
          <w:rFonts w:ascii="GHEA Grapalat" w:hAnsi="GHEA Grapalat"/>
          <w:sz w:val="20"/>
          <w:szCs w:val="20"/>
          <w:lang w:val="af-ZA"/>
        </w:rPr>
        <w:t xml:space="preserve"> </w:t>
      </w:r>
      <w:r w:rsidRPr="00E6597C">
        <w:rPr>
          <w:rFonts w:ascii="GHEA Grapalat" w:hAnsi="GHEA Grapalat"/>
          <w:sz w:val="20"/>
          <w:szCs w:val="20"/>
        </w:rPr>
        <w:t>դեպքում</w:t>
      </w:r>
      <w:r w:rsidRPr="00E6597C">
        <w:rPr>
          <w:rFonts w:ascii="GHEA Grapalat" w:hAnsi="GHEA Grapalat"/>
          <w:sz w:val="20"/>
          <w:szCs w:val="20"/>
          <w:lang w:val="af-ZA"/>
        </w:rPr>
        <w:t xml:space="preserve">, </w:t>
      </w:r>
      <w:r w:rsidRPr="00E6597C">
        <w:rPr>
          <w:rFonts w:ascii="GHEA Grapalat" w:hAnsi="GHEA Grapalat"/>
          <w:sz w:val="20"/>
          <w:szCs w:val="20"/>
        </w:rPr>
        <w:t>դրա</w:t>
      </w:r>
      <w:r w:rsidRPr="00E6597C">
        <w:rPr>
          <w:rFonts w:ascii="GHEA Grapalat" w:hAnsi="GHEA Grapalat"/>
          <w:sz w:val="20"/>
          <w:szCs w:val="20"/>
          <w:lang w:val="af-ZA"/>
        </w:rPr>
        <w:t xml:space="preserve"> </w:t>
      </w:r>
      <w:r w:rsidRPr="00E6597C">
        <w:rPr>
          <w:rFonts w:ascii="GHEA Grapalat" w:hAnsi="GHEA Grapalat"/>
          <w:sz w:val="20"/>
          <w:szCs w:val="20"/>
        </w:rPr>
        <w:t>գումարը</w:t>
      </w:r>
      <w:r w:rsidRPr="00E6597C">
        <w:rPr>
          <w:rFonts w:ascii="GHEA Grapalat" w:hAnsi="GHEA Grapalat"/>
          <w:sz w:val="20"/>
          <w:szCs w:val="20"/>
          <w:lang w:val="af-ZA"/>
        </w:rPr>
        <w:t xml:space="preserve"> </w:t>
      </w:r>
      <w:r w:rsidRPr="00E6597C">
        <w:rPr>
          <w:rFonts w:ascii="GHEA Grapalat" w:hAnsi="GHEA Grapalat"/>
          <w:sz w:val="20"/>
          <w:szCs w:val="20"/>
        </w:rPr>
        <w:t>հաշվարկվում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Pr>
          <w:rFonts w:ascii="GHEA Grapalat" w:hAnsi="GHEA Grapalat"/>
          <w:sz w:val="20"/>
          <w:szCs w:val="20"/>
          <w:lang w:val="hy-AM"/>
        </w:rPr>
        <w:t>գնման գների</w:t>
      </w:r>
      <w:r w:rsidRPr="004B72E3">
        <w:rPr>
          <w:rFonts w:ascii="GHEA Grapalat" w:hAnsi="GHEA Grapalat"/>
          <w:sz w:val="20"/>
          <w:szCs w:val="20"/>
          <w:lang w:val="af-ZA"/>
        </w:rPr>
        <w:t xml:space="preserve"> </w:t>
      </w:r>
      <w:r w:rsidRPr="004B72E3">
        <w:rPr>
          <w:rFonts w:ascii="GHEA Grapalat" w:hAnsi="GHEA Grapalat"/>
          <w:sz w:val="20"/>
          <w:szCs w:val="20"/>
          <w:lang w:val="hy-AM"/>
        </w:rPr>
        <w:t>իսկ</w:t>
      </w:r>
      <w:r>
        <w:rPr>
          <w:rFonts w:ascii="GHEA Grapalat" w:hAnsi="GHEA Grapalat"/>
          <w:sz w:val="20"/>
          <w:szCs w:val="20"/>
          <w:lang w:val="af-ZA"/>
        </w:rPr>
        <w:t xml:space="preserve"> </w:t>
      </w:r>
      <w:r w:rsidRPr="004B72E3">
        <w:rPr>
          <w:rFonts w:ascii="GHEA Grapalat" w:hAnsi="GHEA Grapalat"/>
          <w:sz w:val="20"/>
          <w:szCs w:val="20"/>
          <w:lang w:val="hy-AM"/>
        </w:rPr>
        <w:t>գնային</w:t>
      </w:r>
      <w:r>
        <w:rPr>
          <w:rFonts w:ascii="GHEA Grapalat" w:hAnsi="GHEA Grapalat"/>
          <w:sz w:val="20"/>
          <w:szCs w:val="20"/>
          <w:lang w:val="af-ZA"/>
        </w:rPr>
        <w:t xml:space="preserve"> </w:t>
      </w:r>
      <w:r w:rsidRPr="004B72E3">
        <w:rPr>
          <w:rFonts w:ascii="GHEA Grapalat" w:hAnsi="GHEA Grapalat"/>
          <w:sz w:val="20"/>
          <w:szCs w:val="20"/>
          <w:lang w:val="hy-AM"/>
        </w:rPr>
        <w:t>առաջարկները</w:t>
      </w:r>
      <w:r>
        <w:rPr>
          <w:rFonts w:ascii="GHEA Grapalat" w:hAnsi="GHEA Grapalat"/>
          <w:sz w:val="20"/>
          <w:szCs w:val="20"/>
          <w:lang w:val="af-ZA"/>
        </w:rPr>
        <w:t xml:space="preserve"> </w:t>
      </w:r>
      <w:r w:rsidRPr="004B72E3">
        <w:rPr>
          <w:rFonts w:ascii="GHEA Grapalat" w:hAnsi="GHEA Grapalat"/>
          <w:sz w:val="20"/>
          <w:szCs w:val="20"/>
          <w:lang w:val="hy-AM"/>
        </w:rPr>
        <w:t>գնման</w:t>
      </w:r>
      <w:r>
        <w:rPr>
          <w:rFonts w:ascii="GHEA Grapalat" w:hAnsi="GHEA Grapalat"/>
          <w:sz w:val="20"/>
          <w:szCs w:val="20"/>
          <w:lang w:val="af-ZA"/>
        </w:rPr>
        <w:t xml:space="preserve"> </w:t>
      </w:r>
      <w:r w:rsidRPr="004B72E3">
        <w:rPr>
          <w:rFonts w:ascii="GHEA Grapalat" w:hAnsi="GHEA Grapalat"/>
          <w:sz w:val="20"/>
          <w:szCs w:val="20"/>
          <w:lang w:val="hy-AM"/>
        </w:rPr>
        <w:t>գները</w:t>
      </w:r>
      <w:r>
        <w:rPr>
          <w:rFonts w:ascii="GHEA Grapalat" w:hAnsi="GHEA Grapalat"/>
          <w:sz w:val="20"/>
          <w:szCs w:val="20"/>
          <w:lang w:val="af-ZA"/>
        </w:rPr>
        <w:t xml:space="preserve"> </w:t>
      </w:r>
      <w:r w:rsidRPr="004B72E3">
        <w:rPr>
          <w:rFonts w:ascii="GHEA Grapalat" w:hAnsi="GHEA Grapalat"/>
          <w:sz w:val="20"/>
          <w:szCs w:val="20"/>
          <w:lang w:val="hy-AM"/>
        </w:rPr>
        <w:t>գերազանցելու</w:t>
      </w:r>
      <w:r>
        <w:rPr>
          <w:rFonts w:ascii="GHEA Grapalat" w:hAnsi="GHEA Grapalat"/>
          <w:sz w:val="20"/>
          <w:szCs w:val="20"/>
          <w:lang w:val="af-ZA"/>
        </w:rPr>
        <w:t xml:space="preserve"> </w:t>
      </w:r>
      <w:r w:rsidRPr="004B72E3">
        <w:rPr>
          <w:rFonts w:ascii="GHEA Grapalat" w:hAnsi="GHEA Grapalat"/>
          <w:sz w:val="20"/>
          <w:szCs w:val="20"/>
          <w:lang w:val="hy-AM"/>
        </w:rPr>
        <w:t>դեպքում՝</w:t>
      </w:r>
      <w:r>
        <w:rPr>
          <w:rFonts w:ascii="GHEA Grapalat" w:hAnsi="GHEA Grapalat"/>
          <w:sz w:val="20"/>
          <w:szCs w:val="20"/>
          <w:lang w:val="af-ZA"/>
        </w:rPr>
        <w:t xml:space="preserve"> </w:t>
      </w:r>
      <w:r w:rsidRPr="004B72E3">
        <w:rPr>
          <w:rFonts w:ascii="GHEA Grapalat" w:hAnsi="GHEA Grapalat"/>
          <w:sz w:val="20"/>
          <w:szCs w:val="20"/>
          <w:lang w:val="hy-AM"/>
        </w:rPr>
        <w:t>գնային</w:t>
      </w:r>
      <w:r>
        <w:rPr>
          <w:rFonts w:ascii="GHEA Grapalat" w:hAnsi="GHEA Grapalat"/>
          <w:sz w:val="20"/>
          <w:szCs w:val="20"/>
          <w:lang w:val="af-ZA"/>
        </w:rPr>
        <w:t xml:space="preserve"> </w:t>
      </w:r>
      <w:r w:rsidRPr="004B72E3">
        <w:rPr>
          <w:rFonts w:ascii="GHEA Grapalat" w:hAnsi="GHEA Grapalat"/>
          <w:sz w:val="20"/>
          <w:szCs w:val="20"/>
          <w:lang w:val="hy-AM"/>
        </w:rPr>
        <w:t>առաջարկների</w:t>
      </w:r>
      <w:r>
        <w:rPr>
          <w:rFonts w:ascii="GHEA Grapalat" w:hAnsi="GHEA Grapalat"/>
          <w:sz w:val="20"/>
          <w:szCs w:val="20"/>
          <w:lang w:val="af-ZA"/>
        </w:rPr>
        <w:t xml:space="preserve"> </w:t>
      </w:r>
      <w:r w:rsidRPr="004B72E3">
        <w:rPr>
          <w:rFonts w:ascii="GHEA Grapalat" w:hAnsi="GHEA Grapalat"/>
          <w:sz w:val="20"/>
          <w:szCs w:val="20"/>
          <w:lang w:val="hy-AM"/>
        </w:rPr>
        <w:t>հանրագումարի</w:t>
      </w:r>
      <w:r w:rsidRPr="00337B83">
        <w:rPr>
          <w:rFonts w:ascii="GHEA Grapalat" w:hAnsi="GHEA Grapalat"/>
          <w:sz w:val="20"/>
          <w:szCs w:val="20"/>
          <w:lang w:val="af-ZA"/>
        </w:rPr>
        <w:t xml:space="preserve"> </w:t>
      </w:r>
      <w:r w:rsidRPr="004B72E3">
        <w:rPr>
          <w:rFonts w:ascii="GHEA Grapalat" w:hAnsi="GHEA Grapalat"/>
          <w:sz w:val="20"/>
          <w:szCs w:val="20"/>
          <w:lang w:val="hy-AM"/>
        </w:rPr>
        <w:t>նկատմամբ՝</w:t>
      </w:r>
      <w:r w:rsidRPr="004B72E3">
        <w:rPr>
          <w:rFonts w:ascii="GHEA Grapalat" w:hAnsi="GHEA Grapalat"/>
          <w:sz w:val="20"/>
          <w:szCs w:val="20"/>
          <w:lang w:val="af-ZA"/>
        </w:rPr>
        <w:t xml:space="preserve"> </w:t>
      </w:r>
      <w:r w:rsidRPr="004B72E3">
        <w:rPr>
          <w:rFonts w:ascii="GHEA Grapalat" w:hAnsi="GHEA Grapalat"/>
          <w:sz w:val="20"/>
          <w:szCs w:val="20"/>
          <w:lang w:val="hy-AM"/>
        </w:rPr>
        <w:t>հաշվի</w:t>
      </w:r>
      <w:r w:rsidRPr="004B72E3">
        <w:rPr>
          <w:rFonts w:ascii="GHEA Grapalat" w:hAnsi="GHEA Grapalat"/>
          <w:sz w:val="20"/>
          <w:szCs w:val="20"/>
          <w:lang w:val="af-ZA"/>
        </w:rPr>
        <w:t xml:space="preserve"> </w:t>
      </w:r>
      <w:r w:rsidRPr="004B72E3">
        <w:rPr>
          <w:rFonts w:ascii="GHEA Grapalat" w:hAnsi="GHEA Grapalat"/>
          <w:sz w:val="20"/>
          <w:szCs w:val="20"/>
          <w:lang w:val="hy-AM"/>
        </w:rPr>
        <w:t>առնելով</w:t>
      </w:r>
      <w:r w:rsidRPr="004B72E3">
        <w:rPr>
          <w:rFonts w:ascii="GHEA Grapalat" w:hAnsi="GHEA Grapalat"/>
          <w:sz w:val="20"/>
          <w:szCs w:val="20"/>
          <w:lang w:val="af-ZA"/>
        </w:rPr>
        <w:t xml:space="preserve"> </w:t>
      </w:r>
      <w:r w:rsidRPr="004B72E3">
        <w:rPr>
          <w:rFonts w:ascii="GHEA Grapalat" w:hAnsi="GHEA Grapalat"/>
          <w:sz w:val="20"/>
          <w:szCs w:val="20"/>
          <w:lang w:val="hy-AM"/>
        </w:rPr>
        <w:t>Կարգի</w:t>
      </w:r>
      <w:r w:rsidRPr="004B72E3">
        <w:rPr>
          <w:rFonts w:ascii="GHEA Grapalat" w:hAnsi="GHEA Grapalat"/>
          <w:sz w:val="20"/>
          <w:szCs w:val="20"/>
          <w:lang w:val="af-ZA"/>
        </w:rPr>
        <w:t xml:space="preserve"> 32-</w:t>
      </w:r>
      <w:r w:rsidRPr="004B72E3">
        <w:rPr>
          <w:rFonts w:ascii="GHEA Grapalat" w:hAnsi="GHEA Grapalat"/>
          <w:sz w:val="20"/>
          <w:szCs w:val="20"/>
          <w:lang w:val="hy-AM"/>
        </w:rPr>
        <w:t>րդ</w:t>
      </w:r>
      <w:r w:rsidRPr="004B72E3">
        <w:rPr>
          <w:rFonts w:ascii="GHEA Grapalat" w:hAnsi="GHEA Grapalat"/>
          <w:sz w:val="20"/>
          <w:szCs w:val="20"/>
          <w:lang w:val="af-ZA"/>
        </w:rPr>
        <w:t xml:space="preserve"> </w:t>
      </w:r>
      <w:r w:rsidRPr="004B72E3">
        <w:rPr>
          <w:rFonts w:ascii="GHEA Grapalat" w:hAnsi="GHEA Grapalat"/>
          <w:sz w:val="20"/>
          <w:szCs w:val="20"/>
          <w:lang w:val="hy-AM"/>
        </w:rPr>
        <w:t>կետի</w:t>
      </w:r>
      <w:r w:rsidRPr="004B72E3">
        <w:rPr>
          <w:rFonts w:ascii="GHEA Grapalat" w:hAnsi="GHEA Grapalat"/>
          <w:sz w:val="20"/>
          <w:szCs w:val="20"/>
          <w:lang w:val="af-ZA"/>
        </w:rPr>
        <w:t xml:space="preserve"> 1-</w:t>
      </w:r>
      <w:r w:rsidRPr="004B72E3">
        <w:rPr>
          <w:rFonts w:ascii="GHEA Grapalat" w:hAnsi="GHEA Grapalat"/>
          <w:sz w:val="20"/>
          <w:szCs w:val="20"/>
          <w:lang w:val="hy-AM"/>
        </w:rPr>
        <w:t>ին</w:t>
      </w:r>
      <w:r w:rsidRPr="004B72E3">
        <w:rPr>
          <w:rFonts w:ascii="GHEA Grapalat" w:hAnsi="GHEA Grapalat"/>
          <w:sz w:val="20"/>
          <w:szCs w:val="20"/>
          <w:lang w:val="af-ZA"/>
        </w:rPr>
        <w:t xml:space="preserve"> </w:t>
      </w:r>
      <w:r w:rsidRPr="004B72E3">
        <w:rPr>
          <w:rFonts w:ascii="GHEA Grapalat" w:hAnsi="GHEA Grapalat"/>
          <w:sz w:val="20"/>
          <w:szCs w:val="20"/>
          <w:lang w:val="hy-AM"/>
        </w:rPr>
        <w:t>ենթակետի</w:t>
      </w:r>
      <w:r w:rsidRPr="004B72E3">
        <w:rPr>
          <w:rFonts w:ascii="GHEA Grapalat" w:hAnsi="GHEA Grapalat"/>
          <w:sz w:val="20"/>
          <w:szCs w:val="20"/>
          <w:lang w:val="af-ZA"/>
        </w:rPr>
        <w:t xml:space="preserve"> «</w:t>
      </w:r>
      <w:r w:rsidRPr="004B72E3">
        <w:rPr>
          <w:rFonts w:ascii="GHEA Grapalat" w:hAnsi="GHEA Grapalat"/>
          <w:sz w:val="20"/>
          <w:szCs w:val="20"/>
          <w:lang w:val="hy-AM"/>
        </w:rPr>
        <w:t>ե</w:t>
      </w:r>
      <w:r w:rsidRPr="004B72E3">
        <w:rPr>
          <w:rFonts w:ascii="GHEA Grapalat" w:hAnsi="GHEA Grapalat"/>
          <w:sz w:val="20"/>
          <w:szCs w:val="20"/>
          <w:lang w:val="af-ZA"/>
        </w:rPr>
        <w:t xml:space="preserve">» </w:t>
      </w:r>
      <w:r w:rsidRPr="004B72E3">
        <w:rPr>
          <w:rFonts w:ascii="GHEA Grapalat" w:hAnsi="GHEA Grapalat"/>
          <w:sz w:val="20"/>
          <w:szCs w:val="20"/>
          <w:lang w:val="hy-AM"/>
        </w:rPr>
        <w:t>պարբերության</w:t>
      </w:r>
      <w:r w:rsidRPr="004B72E3">
        <w:rPr>
          <w:rFonts w:ascii="GHEA Grapalat" w:hAnsi="GHEA Grapalat"/>
          <w:sz w:val="20"/>
          <w:szCs w:val="20"/>
          <w:lang w:val="af-ZA"/>
        </w:rPr>
        <w:t xml:space="preserve"> </w:t>
      </w:r>
      <w:r w:rsidRPr="004B72E3">
        <w:rPr>
          <w:rFonts w:ascii="GHEA Grapalat" w:hAnsi="GHEA Grapalat"/>
          <w:sz w:val="20"/>
          <w:szCs w:val="20"/>
          <w:lang w:val="hy-AM"/>
        </w:rPr>
        <w:t>պահանջները</w:t>
      </w:r>
      <w:r w:rsidRPr="004B72E3">
        <w:rPr>
          <w:rFonts w:ascii="GHEA Grapalat" w:hAnsi="GHEA Grapalat"/>
          <w:sz w:val="20"/>
          <w:szCs w:val="20"/>
          <w:lang w:val="af-ZA"/>
        </w:rPr>
        <w:t>,</w:t>
      </w:r>
      <w:r w:rsidRPr="00124CC4">
        <w:rPr>
          <w:rFonts w:ascii="GHEA Grapalat" w:hAnsi="GHEA Grapalat"/>
          <w:color w:val="000000"/>
          <w:lang w:val="hy-AM"/>
        </w:rPr>
        <w:t xml:space="preserve"> </w:t>
      </w:r>
    </w:p>
    <w:p w14:paraId="71018BA7" w14:textId="77777777" w:rsidR="007D6758" w:rsidRPr="00E6597C" w:rsidRDefault="007D6758" w:rsidP="007D6758">
      <w:pPr>
        <w:ind w:firstLine="567"/>
        <w:jc w:val="both"/>
        <w:rPr>
          <w:rFonts w:ascii="GHEA Grapalat" w:hAnsi="GHEA Grapalat"/>
          <w:color w:val="FFFFFF"/>
          <w:sz w:val="20"/>
          <w:szCs w:val="20"/>
          <w:lang w:val="af-ZA"/>
        </w:rPr>
      </w:pPr>
      <w:r w:rsidRPr="00015CC3">
        <w:rPr>
          <w:rFonts w:ascii="GHEA Grapalat" w:hAnsi="GHEA Grapalat"/>
          <w:sz w:val="20"/>
          <w:szCs w:val="20"/>
          <w:lang w:val="hy-AM"/>
        </w:rPr>
        <w:t>բ</w:t>
      </w:r>
      <w:r w:rsidRPr="00E6597C">
        <w:rPr>
          <w:rFonts w:ascii="GHEA Grapalat" w:hAnsi="GHEA Grapalat"/>
          <w:sz w:val="20"/>
          <w:szCs w:val="20"/>
          <w:lang w:val="hy-AM"/>
        </w:rPr>
        <w:t>.</w:t>
      </w:r>
      <w:r w:rsidRPr="00E6597C">
        <w:rPr>
          <w:rFonts w:ascii="GHEA Grapalat" w:hAnsi="GHEA Grapalat"/>
          <w:sz w:val="20"/>
          <w:szCs w:val="20"/>
          <w:lang w:val="af-ZA"/>
        </w:rPr>
        <w:t xml:space="preserve"> </w:t>
      </w:r>
      <w:r>
        <w:rPr>
          <w:rFonts w:ascii="GHEA Grapalat" w:hAnsi="GHEA Grapalat" w:cs="Sylfaen"/>
          <w:sz w:val="20"/>
          <w:lang w:val="hy-AM"/>
        </w:rPr>
        <w:t>Մ</w:t>
      </w:r>
      <w:r w:rsidRPr="00015CC3">
        <w:rPr>
          <w:rFonts w:ascii="GHEA Grapalat" w:hAnsi="GHEA Grapalat" w:cs="Sylfaen"/>
          <w:sz w:val="20"/>
          <w:lang w:val="hy-AM"/>
        </w:rPr>
        <w:t>ասնակիցը</w:t>
      </w:r>
      <w:r w:rsidRPr="004B72E3">
        <w:rPr>
          <w:rFonts w:ascii="GHEA Grapalat" w:hAnsi="GHEA Grapalat" w:cs="Sylfaen"/>
          <w:sz w:val="20"/>
          <w:lang w:val="af-ZA"/>
        </w:rPr>
        <w:t xml:space="preserve"> </w:t>
      </w:r>
      <w:r w:rsidRPr="00015CC3">
        <w:rPr>
          <w:rFonts w:ascii="GHEA Grapalat" w:hAnsi="GHEA Grapalat" w:cs="Sylfaen"/>
          <w:sz w:val="20"/>
          <w:lang w:val="hy-AM"/>
        </w:rPr>
        <w:t>զրկվում</w:t>
      </w:r>
      <w:r w:rsidRPr="004B72E3">
        <w:rPr>
          <w:rFonts w:ascii="GHEA Grapalat" w:hAnsi="GHEA Grapalat" w:cs="Sylfaen"/>
          <w:sz w:val="20"/>
          <w:lang w:val="af-ZA"/>
        </w:rPr>
        <w:t xml:space="preserve"> </w:t>
      </w:r>
      <w:r w:rsidRPr="00015CC3">
        <w:rPr>
          <w:rFonts w:ascii="GHEA Grapalat" w:hAnsi="GHEA Grapalat" w:cs="Sylfaen"/>
          <w:sz w:val="20"/>
          <w:lang w:val="hy-AM"/>
        </w:rPr>
        <w:t>է</w:t>
      </w:r>
      <w:r w:rsidRPr="004B72E3">
        <w:rPr>
          <w:rFonts w:ascii="GHEA Grapalat" w:hAnsi="GHEA Grapalat" w:cs="Sylfaen"/>
          <w:sz w:val="20"/>
          <w:lang w:val="af-ZA"/>
        </w:rPr>
        <w:t xml:space="preserve"> </w:t>
      </w:r>
      <w:r w:rsidRPr="00015CC3">
        <w:rPr>
          <w:rFonts w:ascii="GHEA Grapalat" w:hAnsi="GHEA Grapalat" w:cs="Sylfaen"/>
          <w:sz w:val="20"/>
          <w:lang w:val="hy-AM"/>
        </w:rPr>
        <w:t>պայմանագիր</w:t>
      </w:r>
      <w:r w:rsidRPr="004B72E3">
        <w:rPr>
          <w:rFonts w:ascii="GHEA Grapalat" w:hAnsi="GHEA Grapalat" w:cs="Sylfaen"/>
          <w:sz w:val="20"/>
          <w:lang w:val="af-ZA"/>
        </w:rPr>
        <w:t xml:space="preserve"> </w:t>
      </w:r>
      <w:r w:rsidRPr="00015CC3">
        <w:rPr>
          <w:rFonts w:ascii="GHEA Grapalat" w:hAnsi="GHEA Grapalat" w:cs="Sylfaen"/>
          <w:sz w:val="20"/>
          <w:lang w:val="hy-AM"/>
        </w:rPr>
        <w:t>կնքելու</w:t>
      </w:r>
      <w:r w:rsidRPr="004B72E3">
        <w:rPr>
          <w:rFonts w:ascii="GHEA Grapalat" w:hAnsi="GHEA Grapalat" w:cs="Sylfaen"/>
          <w:sz w:val="20"/>
          <w:lang w:val="af-ZA"/>
        </w:rPr>
        <w:t xml:space="preserve"> </w:t>
      </w:r>
      <w:r w:rsidRPr="00015CC3">
        <w:rPr>
          <w:rFonts w:ascii="GHEA Grapalat" w:hAnsi="GHEA Grapalat" w:cs="Sylfaen"/>
          <w:sz w:val="20"/>
          <w:lang w:val="hy-AM"/>
        </w:rPr>
        <w:t>իրավունքից</w:t>
      </w:r>
      <w:r w:rsidRPr="004B72E3">
        <w:rPr>
          <w:rFonts w:ascii="GHEA Grapalat" w:hAnsi="GHEA Grapalat" w:cs="Sylfaen"/>
          <w:sz w:val="20"/>
          <w:lang w:val="af-ZA"/>
        </w:rPr>
        <w:t xml:space="preserve"> </w:t>
      </w:r>
      <w:r w:rsidRPr="00015CC3">
        <w:rPr>
          <w:rFonts w:ascii="GHEA Grapalat" w:hAnsi="GHEA Grapalat" w:cs="Sylfaen"/>
          <w:sz w:val="20"/>
          <w:lang w:val="hy-AM"/>
        </w:rPr>
        <w:t>որևէ</w:t>
      </w:r>
      <w:r w:rsidRPr="004B72E3">
        <w:rPr>
          <w:rFonts w:ascii="GHEA Grapalat" w:hAnsi="GHEA Grapalat" w:cs="Sylfaen"/>
          <w:sz w:val="20"/>
          <w:lang w:val="af-ZA"/>
        </w:rPr>
        <w:t xml:space="preserve"> </w:t>
      </w:r>
      <w:r w:rsidRPr="00015CC3">
        <w:rPr>
          <w:rFonts w:ascii="GHEA Grapalat" w:hAnsi="GHEA Grapalat" w:cs="Sylfaen"/>
          <w:sz w:val="20"/>
          <w:lang w:val="hy-AM"/>
        </w:rPr>
        <w:t>չափաբաժնի</w:t>
      </w:r>
      <w:r w:rsidRPr="004B72E3">
        <w:rPr>
          <w:rFonts w:ascii="GHEA Grapalat" w:hAnsi="GHEA Grapalat" w:cs="Sylfaen"/>
          <w:sz w:val="20"/>
          <w:lang w:val="af-ZA"/>
        </w:rPr>
        <w:t xml:space="preserve"> </w:t>
      </w:r>
      <w:r w:rsidRPr="00015CC3">
        <w:rPr>
          <w:rFonts w:ascii="GHEA Grapalat" w:hAnsi="GHEA Grapalat" w:cs="Sylfaen"/>
          <w:sz w:val="20"/>
          <w:lang w:val="hy-AM"/>
        </w:rPr>
        <w:t>մասով</w:t>
      </w:r>
      <w:r w:rsidRPr="004B72E3">
        <w:rPr>
          <w:rFonts w:ascii="GHEA Grapalat" w:hAnsi="GHEA Grapalat" w:cs="Sylfaen"/>
          <w:sz w:val="20"/>
          <w:lang w:val="af-ZA"/>
        </w:rPr>
        <w:t xml:space="preserve">, </w:t>
      </w:r>
      <w:r w:rsidRPr="00015CC3">
        <w:rPr>
          <w:rFonts w:ascii="GHEA Grapalat" w:hAnsi="GHEA Grapalat" w:cs="Sylfaen"/>
          <w:sz w:val="20"/>
          <w:lang w:val="hy-AM"/>
        </w:rPr>
        <w:t>ապա</w:t>
      </w:r>
      <w:r w:rsidRPr="004B72E3">
        <w:rPr>
          <w:rFonts w:ascii="GHEA Grapalat" w:hAnsi="GHEA Grapalat" w:cs="Sylfaen"/>
          <w:sz w:val="20"/>
          <w:lang w:val="af-ZA"/>
        </w:rPr>
        <w:t xml:space="preserve"> </w:t>
      </w:r>
      <w:r w:rsidRPr="00015CC3">
        <w:rPr>
          <w:rFonts w:ascii="GHEA Grapalat" w:hAnsi="GHEA Grapalat" w:cs="Sylfaen"/>
          <w:sz w:val="20"/>
          <w:lang w:val="hy-AM"/>
        </w:rPr>
        <w:t>հայտի</w:t>
      </w:r>
      <w:r w:rsidRPr="004B72E3">
        <w:rPr>
          <w:rFonts w:ascii="GHEA Grapalat" w:hAnsi="GHEA Grapalat" w:cs="Sylfaen"/>
          <w:sz w:val="20"/>
          <w:lang w:val="af-ZA"/>
        </w:rPr>
        <w:t xml:space="preserve"> </w:t>
      </w:r>
      <w:r w:rsidRPr="00015CC3">
        <w:rPr>
          <w:rFonts w:ascii="GHEA Grapalat" w:hAnsi="GHEA Grapalat" w:cs="Sylfaen"/>
          <w:sz w:val="20"/>
          <w:lang w:val="hy-AM"/>
        </w:rPr>
        <w:t>ապահովումը</w:t>
      </w:r>
      <w:r w:rsidRPr="004B72E3">
        <w:rPr>
          <w:rFonts w:ascii="GHEA Grapalat" w:hAnsi="GHEA Grapalat" w:cs="Sylfaen"/>
          <w:sz w:val="20"/>
          <w:lang w:val="af-ZA"/>
        </w:rPr>
        <w:t xml:space="preserve"> </w:t>
      </w:r>
      <w:r w:rsidRPr="00015CC3">
        <w:rPr>
          <w:rFonts w:ascii="GHEA Grapalat" w:hAnsi="GHEA Grapalat" w:cs="Sylfaen"/>
          <w:sz w:val="20"/>
          <w:lang w:val="hy-AM"/>
        </w:rPr>
        <w:t>վճարվում</w:t>
      </w:r>
      <w:r w:rsidRPr="004B72E3">
        <w:rPr>
          <w:rFonts w:ascii="GHEA Grapalat" w:hAnsi="GHEA Grapalat" w:cs="Sylfaen"/>
          <w:sz w:val="20"/>
          <w:lang w:val="af-ZA"/>
        </w:rPr>
        <w:t xml:space="preserve"> </w:t>
      </w:r>
      <w:r w:rsidRPr="00015CC3">
        <w:rPr>
          <w:rFonts w:ascii="GHEA Grapalat" w:hAnsi="GHEA Grapalat" w:cs="Sylfaen"/>
          <w:sz w:val="20"/>
          <w:lang w:val="hy-AM"/>
        </w:rPr>
        <w:t>է</w:t>
      </w:r>
      <w:r w:rsidRPr="004B72E3">
        <w:rPr>
          <w:rFonts w:ascii="GHEA Grapalat" w:hAnsi="GHEA Grapalat" w:cs="Sylfaen"/>
          <w:sz w:val="20"/>
          <w:lang w:val="af-ZA"/>
        </w:rPr>
        <w:t xml:space="preserve"> </w:t>
      </w:r>
      <w:r w:rsidRPr="00015CC3">
        <w:rPr>
          <w:rFonts w:ascii="GHEA Grapalat" w:hAnsi="GHEA Grapalat" w:cs="Sylfaen"/>
          <w:sz w:val="20"/>
          <w:lang w:val="hy-AM"/>
        </w:rPr>
        <w:t>միայն</w:t>
      </w:r>
      <w:r w:rsidRPr="004B72E3">
        <w:rPr>
          <w:rFonts w:ascii="GHEA Grapalat" w:hAnsi="GHEA Grapalat" w:cs="Sylfaen"/>
          <w:sz w:val="20"/>
          <w:lang w:val="af-ZA"/>
        </w:rPr>
        <w:t xml:space="preserve"> </w:t>
      </w:r>
      <w:r w:rsidRPr="00015CC3">
        <w:rPr>
          <w:rFonts w:ascii="GHEA Grapalat" w:hAnsi="GHEA Grapalat" w:cs="Sylfaen"/>
          <w:sz w:val="20"/>
          <w:lang w:val="hy-AM"/>
        </w:rPr>
        <w:t>այդ</w:t>
      </w:r>
      <w:r w:rsidRPr="004B72E3">
        <w:rPr>
          <w:rFonts w:ascii="GHEA Grapalat" w:hAnsi="GHEA Grapalat" w:cs="Sylfaen"/>
          <w:sz w:val="20"/>
          <w:lang w:val="af-ZA"/>
        </w:rPr>
        <w:t xml:space="preserve"> </w:t>
      </w:r>
      <w:r w:rsidRPr="00015CC3">
        <w:rPr>
          <w:rFonts w:ascii="GHEA Grapalat" w:hAnsi="GHEA Grapalat" w:cs="Sylfaen"/>
          <w:sz w:val="20"/>
          <w:lang w:val="hy-AM"/>
        </w:rPr>
        <w:t>չափաբաժնի</w:t>
      </w:r>
      <w:r w:rsidRPr="004B72E3">
        <w:rPr>
          <w:rFonts w:ascii="GHEA Grapalat" w:hAnsi="GHEA Grapalat" w:cs="Sylfaen"/>
          <w:sz w:val="20"/>
          <w:lang w:val="af-ZA"/>
        </w:rPr>
        <w:t xml:space="preserve"> </w:t>
      </w:r>
      <w:r w:rsidRPr="00015CC3">
        <w:rPr>
          <w:rFonts w:ascii="GHEA Grapalat" w:hAnsi="GHEA Grapalat" w:cs="Sylfaen"/>
          <w:sz w:val="20"/>
          <w:lang w:val="hy-AM"/>
        </w:rPr>
        <w:t>նկատմամբ</w:t>
      </w:r>
      <w:r w:rsidRPr="004B72E3">
        <w:rPr>
          <w:rFonts w:ascii="GHEA Grapalat" w:hAnsi="GHEA Grapalat" w:cs="Sylfaen"/>
          <w:sz w:val="20"/>
          <w:lang w:val="af-ZA"/>
        </w:rPr>
        <w:t xml:space="preserve"> </w:t>
      </w:r>
      <w:r w:rsidRPr="00015CC3">
        <w:rPr>
          <w:rFonts w:ascii="GHEA Grapalat" w:hAnsi="GHEA Grapalat" w:cs="Sylfaen"/>
          <w:sz w:val="20"/>
          <w:lang w:val="hy-AM"/>
        </w:rPr>
        <w:t>հաշվարկված</w:t>
      </w:r>
      <w:r w:rsidRPr="004B72E3">
        <w:rPr>
          <w:rFonts w:ascii="GHEA Grapalat" w:hAnsi="GHEA Grapalat" w:cs="Sylfaen"/>
          <w:sz w:val="20"/>
          <w:lang w:val="af-ZA"/>
        </w:rPr>
        <w:t xml:space="preserve"> </w:t>
      </w:r>
      <w:r w:rsidRPr="00015CC3">
        <w:rPr>
          <w:rFonts w:ascii="GHEA Grapalat" w:hAnsi="GHEA Grapalat" w:cs="Sylfaen"/>
          <w:sz w:val="20"/>
          <w:lang w:val="hy-AM"/>
        </w:rPr>
        <w:t>ապահովման</w:t>
      </w:r>
      <w:r w:rsidRPr="004B72E3">
        <w:rPr>
          <w:rFonts w:ascii="GHEA Grapalat" w:hAnsi="GHEA Grapalat" w:cs="Sylfaen"/>
          <w:sz w:val="20"/>
          <w:lang w:val="af-ZA"/>
        </w:rPr>
        <w:t xml:space="preserve"> </w:t>
      </w:r>
      <w:r w:rsidRPr="00015CC3">
        <w:rPr>
          <w:rFonts w:ascii="GHEA Grapalat" w:hAnsi="GHEA Grapalat" w:cs="Sylfaen"/>
          <w:sz w:val="20"/>
          <w:lang w:val="hy-AM"/>
        </w:rPr>
        <w:t>չափով</w:t>
      </w:r>
      <w:r w:rsidRPr="00E6597C">
        <w:rPr>
          <w:rFonts w:ascii="GHEA Grapalat" w:hAnsi="GHEA Grapalat"/>
          <w:sz w:val="20"/>
          <w:szCs w:val="20"/>
          <w:lang w:val="af-ZA"/>
        </w:rPr>
        <w:t>:</w:t>
      </w:r>
      <w:r>
        <w:rPr>
          <w:rStyle w:val="aff6"/>
          <w:rFonts w:ascii="GHEA Grapalat" w:hAnsi="GHEA Grapalat"/>
          <w:sz w:val="20"/>
          <w:szCs w:val="20"/>
          <w:lang w:val="af-ZA"/>
        </w:rPr>
        <w:footnoteReference w:id="7"/>
      </w:r>
    </w:p>
    <w:p w14:paraId="635777DB" w14:textId="77777777" w:rsidR="007D6758" w:rsidRPr="00E6597C" w:rsidRDefault="007D6758" w:rsidP="007D6758">
      <w:pPr>
        <w:ind w:firstLine="567"/>
        <w:jc w:val="both"/>
        <w:rPr>
          <w:rFonts w:ascii="GHEA Grapalat" w:hAnsi="GHEA Grapalat" w:cs="Sylfaen"/>
          <w:sz w:val="20"/>
          <w:lang w:val="af-ZA"/>
        </w:rPr>
      </w:pPr>
      <w:r w:rsidRPr="00E6597C">
        <w:rPr>
          <w:rFonts w:ascii="GHEA Grapalat" w:hAnsi="GHEA Grapalat" w:cs="Sylfaen"/>
          <w:sz w:val="20"/>
          <w:lang w:val="af-ZA"/>
        </w:rPr>
        <w:t xml:space="preserve">7.3 </w:t>
      </w:r>
      <w:r w:rsidRPr="00E6597C">
        <w:rPr>
          <w:rFonts w:ascii="GHEA Grapalat" w:hAnsi="GHEA Grapalat" w:cs="Sylfaen"/>
          <w:sz w:val="20"/>
          <w:lang w:val="ru-RU"/>
        </w:rPr>
        <w:t>Մասնակիցը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վճարում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հայտի</w:t>
      </w:r>
      <w:r w:rsidRPr="00E6597C">
        <w:rPr>
          <w:rFonts w:ascii="GHEA Grapalat" w:hAnsi="GHEA Grapalat" w:cs="Sylfaen"/>
          <w:sz w:val="20"/>
          <w:lang w:val="af-ZA"/>
        </w:rPr>
        <w:t xml:space="preserve"> </w:t>
      </w:r>
      <w:r w:rsidRPr="00E6597C">
        <w:rPr>
          <w:rFonts w:ascii="GHEA Grapalat" w:hAnsi="GHEA Grapalat" w:cs="Sylfaen"/>
          <w:sz w:val="20"/>
          <w:lang w:val="ru-RU"/>
        </w:rPr>
        <w:t>ապահովումը</w:t>
      </w:r>
      <w:r w:rsidRPr="00E6597C">
        <w:rPr>
          <w:rFonts w:ascii="GHEA Grapalat" w:hAnsi="GHEA Grapalat" w:cs="Sylfaen"/>
          <w:sz w:val="20"/>
          <w:lang w:val="af-ZA"/>
        </w:rPr>
        <w:t xml:space="preserve">, </w:t>
      </w:r>
      <w:r w:rsidRPr="00E6597C">
        <w:rPr>
          <w:rFonts w:ascii="GHEA Grapalat" w:hAnsi="GHEA Grapalat" w:cs="Sylfaen"/>
          <w:sz w:val="20"/>
          <w:lang w:val="ru-RU"/>
        </w:rPr>
        <w:t>եթե</w:t>
      </w:r>
      <w:r w:rsidRPr="00E6597C">
        <w:rPr>
          <w:rFonts w:ascii="GHEA Grapalat" w:hAnsi="GHEA Grapalat" w:cs="Sylfaen"/>
          <w:sz w:val="20"/>
          <w:lang w:val="af-ZA"/>
        </w:rPr>
        <w:t xml:space="preserve"> </w:t>
      </w:r>
      <w:r w:rsidRPr="00E6597C">
        <w:rPr>
          <w:rFonts w:ascii="GHEA Grapalat" w:hAnsi="GHEA Grapalat" w:cs="Sylfaen"/>
          <w:sz w:val="20"/>
          <w:lang w:val="ru-RU"/>
        </w:rPr>
        <w:t>նա</w:t>
      </w:r>
      <w:r w:rsidRPr="00E6597C">
        <w:rPr>
          <w:rFonts w:ascii="GHEA Grapalat" w:hAnsi="GHEA Grapalat" w:cs="Sylfaen"/>
          <w:sz w:val="20"/>
          <w:lang w:val="af-ZA"/>
        </w:rPr>
        <w:t>`</w:t>
      </w:r>
    </w:p>
    <w:p w14:paraId="2D9E05DE" w14:textId="77777777" w:rsidR="007D6758" w:rsidRPr="00E6597C" w:rsidRDefault="007D6758" w:rsidP="007D6758">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հայտարարվել</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lang w:val="ru-RU"/>
        </w:rPr>
        <w:t>մասնակից</w:t>
      </w:r>
      <w:r w:rsidRPr="00E6597C">
        <w:rPr>
          <w:rFonts w:ascii="GHEA Grapalat" w:hAnsi="GHEA Grapalat" w:cs="Sylfaen"/>
          <w:sz w:val="20"/>
          <w:lang w:val="af-ZA"/>
        </w:rPr>
        <w:t xml:space="preserve">, </w:t>
      </w:r>
      <w:r w:rsidRPr="00E6597C">
        <w:rPr>
          <w:rFonts w:ascii="GHEA Grapalat" w:hAnsi="GHEA Grapalat" w:cs="Sylfaen"/>
          <w:sz w:val="20"/>
          <w:lang w:val="ru-RU"/>
        </w:rPr>
        <w:t>սակայն</w:t>
      </w:r>
      <w:r w:rsidRPr="00E6597C">
        <w:rPr>
          <w:rFonts w:ascii="GHEA Grapalat" w:hAnsi="GHEA Grapalat" w:cs="Sylfaen"/>
          <w:sz w:val="20"/>
          <w:lang w:val="af-ZA"/>
        </w:rPr>
        <w:t xml:space="preserve"> </w:t>
      </w:r>
      <w:r w:rsidRPr="00E6597C">
        <w:rPr>
          <w:rFonts w:ascii="GHEA Grapalat" w:hAnsi="GHEA Grapalat" w:cs="Sylfaen"/>
          <w:sz w:val="20"/>
          <w:lang w:val="ru-RU"/>
        </w:rPr>
        <w:t>հրաժարվում</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զրկվում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կնքելու</w:t>
      </w:r>
      <w:r w:rsidRPr="00E6597C">
        <w:rPr>
          <w:rFonts w:ascii="GHEA Grapalat" w:hAnsi="GHEA Grapalat" w:cs="Sylfaen"/>
          <w:sz w:val="20"/>
          <w:lang w:val="af-ZA"/>
        </w:rPr>
        <w:t xml:space="preserve"> </w:t>
      </w:r>
      <w:r w:rsidRPr="00E6597C">
        <w:rPr>
          <w:rFonts w:ascii="GHEA Grapalat" w:hAnsi="GHEA Grapalat" w:cs="Sylfaen"/>
          <w:sz w:val="20"/>
          <w:lang w:val="ru-RU"/>
        </w:rPr>
        <w:t>իրավունքից</w:t>
      </w:r>
      <w:r w:rsidRPr="00E6597C">
        <w:rPr>
          <w:rFonts w:ascii="GHEA Grapalat" w:hAnsi="GHEA Grapalat" w:cs="Sylfaen"/>
          <w:sz w:val="20"/>
          <w:lang w:val="af-ZA"/>
        </w:rPr>
        <w:t>.</w:t>
      </w:r>
    </w:p>
    <w:p w14:paraId="2253F269" w14:textId="77777777" w:rsidR="007D6758" w:rsidRPr="00015CC3" w:rsidRDefault="007D6758" w:rsidP="007D6758">
      <w:pPr>
        <w:ind w:firstLine="567"/>
        <w:jc w:val="both"/>
        <w:rPr>
          <w:rFonts w:ascii="GHEA Grapalat" w:hAnsi="GHEA Grapalat" w:cs="Sylfaen"/>
          <w:sz w:val="20"/>
          <w:lang w:val="af-ZA"/>
        </w:rPr>
      </w:pPr>
      <w:r w:rsidRPr="00015CC3">
        <w:rPr>
          <w:rFonts w:ascii="GHEA Grapalat" w:hAnsi="GHEA Grapalat" w:cs="Sylfaen"/>
          <w:sz w:val="20"/>
          <w:lang w:val="af-ZA"/>
        </w:rPr>
        <w:t xml:space="preserve">2) </w:t>
      </w:r>
      <w:r w:rsidRPr="00015CC3">
        <w:rPr>
          <w:rFonts w:ascii="GHEA Grapalat" w:hAnsi="GHEA Grapalat" w:cs="Sylfaen"/>
          <w:sz w:val="20"/>
          <w:lang w:val="ru-RU"/>
        </w:rPr>
        <w:t>խախտել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գնման</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w:t>
      </w:r>
      <w:r w:rsidRPr="00015CC3">
        <w:rPr>
          <w:rFonts w:ascii="GHEA Grapalat" w:hAnsi="GHEA Grapalat" w:cs="Sylfaen"/>
          <w:sz w:val="20"/>
          <w:lang w:val="af-ZA"/>
        </w:rPr>
        <w:t xml:space="preserve"> </w:t>
      </w:r>
      <w:r w:rsidRPr="00015CC3">
        <w:rPr>
          <w:rFonts w:ascii="GHEA Grapalat" w:hAnsi="GHEA Grapalat" w:cs="Sylfaen"/>
          <w:sz w:val="20"/>
          <w:lang w:val="ru-RU"/>
        </w:rPr>
        <w:t>շրջանակում</w:t>
      </w:r>
      <w:r w:rsidRPr="00015CC3">
        <w:rPr>
          <w:rFonts w:ascii="GHEA Grapalat" w:hAnsi="GHEA Grapalat" w:cs="Sylfaen"/>
          <w:sz w:val="20"/>
          <w:lang w:val="af-ZA"/>
        </w:rPr>
        <w:t xml:space="preserve"> </w:t>
      </w:r>
      <w:r w:rsidRPr="00015CC3">
        <w:rPr>
          <w:rFonts w:ascii="GHEA Grapalat" w:hAnsi="GHEA Grapalat" w:cs="Sylfaen"/>
          <w:sz w:val="20"/>
          <w:lang w:val="ru-RU"/>
        </w:rPr>
        <w:t>ստանձնած</w:t>
      </w:r>
      <w:r w:rsidRPr="00015CC3">
        <w:rPr>
          <w:rFonts w:ascii="GHEA Grapalat" w:hAnsi="GHEA Grapalat" w:cs="Sylfaen"/>
          <w:sz w:val="20"/>
          <w:lang w:val="af-ZA"/>
        </w:rPr>
        <w:t xml:space="preserve"> </w:t>
      </w:r>
      <w:r w:rsidRPr="00015CC3">
        <w:rPr>
          <w:rFonts w:ascii="GHEA Grapalat" w:hAnsi="GHEA Grapalat" w:cs="Sylfaen"/>
          <w:sz w:val="20"/>
          <w:lang w:val="ru-RU"/>
        </w:rPr>
        <w:t>պարտավորություն</w:t>
      </w:r>
      <w:r w:rsidRPr="00015CC3">
        <w:rPr>
          <w:rFonts w:ascii="GHEA Grapalat" w:hAnsi="GHEA Grapalat" w:cs="Sylfaen"/>
          <w:sz w:val="20"/>
          <w:lang w:val="af-ZA"/>
        </w:rPr>
        <w:t xml:space="preserve">, </w:t>
      </w:r>
      <w:r w:rsidRPr="00015CC3">
        <w:rPr>
          <w:rFonts w:ascii="GHEA Grapalat" w:hAnsi="GHEA Grapalat" w:cs="Sylfaen"/>
          <w:sz w:val="20"/>
          <w:lang w:val="ru-RU"/>
        </w:rPr>
        <w:t>որը</w:t>
      </w:r>
      <w:r w:rsidRPr="00015CC3">
        <w:rPr>
          <w:rFonts w:ascii="GHEA Grapalat" w:hAnsi="GHEA Grapalat" w:cs="Sylfaen"/>
          <w:sz w:val="20"/>
          <w:lang w:val="af-ZA"/>
        </w:rPr>
        <w:t xml:space="preserve"> </w:t>
      </w:r>
      <w:r w:rsidRPr="00015CC3">
        <w:rPr>
          <w:rFonts w:ascii="GHEA Grapalat" w:hAnsi="GHEA Grapalat" w:cs="Sylfaen"/>
          <w:sz w:val="20"/>
          <w:lang w:val="ru-RU"/>
        </w:rPr>
        <w:t>հանգեցրել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գործընթացին</w:t>
      </w:r>
      <w:r w:rsidRPr="00015CC3">
        <w:rPr>
          <w:rFonts w:ascii="GHEA Grapalat" w:hAnsi="GHEA Grapalat" w:cs="Sylfaen"/>
          <w:sz w:val="20"/>
          <w:lang w:val="af-ZA"/>
        </w:rPr>
        <w:t xml:space="preserve"> </w:t>
      </w:r>
      <w:r w:rsidRPr="00015CC3">
        <w:rPr>
          <w:rFonts w:ascii="GHEA Grapalat" w:hAnsi="GHEA Grapalat" w:cs="Sylfaen"/>
          <w:sz w:val="20"/>
          <w:lang w:val="ru-RU"/>
        </w:rPr>
        <w:t>տվյալ</w:t>
      </w:r>
      <w:r w:rsidRPr="00015CC3">
        <w:rPr>
          <w:rFonts w:ascii="GHEA Grapalat" w:hAnsi="GHEA Grapalat" w:cs="Sylfaen"/>
          <w:sz w:val="20"/>
          <w:lang w:val="af-ZA"/>
        </w:rPr>
        <w:t xml:space="preserve"> </w:t>
      </w:r>
      <w:r w:rsidRPr="00015CC3">
        <w:rPr>
          <w:rFonts w:ascii="GHEA Grapalat" w:hAnsi="GHEA Grapalat" w:cs="Sylfaen"/>
          <w:sz w:val="20"/>
        </w:rPr>
        <w:t>Մ</w:t>
      </w:r>
      <w:r w:rsidRPr="00015CC3">
        <w:rPr>
          <w:rFonts w:ascii="GHEA Grapalat" w:hAnsi="GHEA Grapalat" w:cs="Sylfaen"/>
          <w:sz w:val="20"/>
          <w:lang w:val="ru-RU"/>
        </w:rPr>
        <w:t>ասնակցի</w:t>
      </w:r>
      <w:r w:rsidRPr="00015CC3">
        <w:rPr>
          <w:rFonts w:ascii="GHEA Grapalat" w:hAnsi="GHEA Grapalat" w:cs="Sylfaen"/>
          <w:sz w:val="20"/>
          <w:lang w:val="af-ZA"/>
        </w:rPr>
        <w:t xml:space="preserve"> </w:t>
      </w:r>
      <w:r w:rsidRPr="00015CC3">
        <w:rPr>
          <w:rFonts w:ascii="GHEA Grapalat" w:hAnsi="GHEA Grapalat" w:cs="Sylfaen"/>
          <w:sz w:val="20"/>
          <w:lang w:val="ru-RU"/>
        </w:rPr>
        <w:t>հետագա</w:t>
      </w:r>
      <w:r w:rsidRPr="00015CC3">
        <w:rPr>
          <w:rFonts w:ascii="GHEA Grapalat" w:hAnsi="GHEA Grapalat" w:cs="Sylfaen"/>
          <w:sz w:val="20"/>
          <w:lang w:val="af-ZA"/>
        </w:rPr>
        <w:t xml:space="preserve"> </w:t>
      </w:r>
      <w:r w:rsidRPr="00015CC3">
        <w:rPr>
          <w:rFonts w:ascii="GHEA Grapalat" w:hAnsi="GHEA Grapalat" w:cs="Sylfaen"/>
          <w:sz w:val="20"/>
          <w:lang w:val="ru-RU"/>
        </w:rPr>
        <w:t>մասնակցության</w:t>
      </w:r>
      <w:r w:rsidRPr="00015CC3">
        <w:rPr>
          <w:rFonts w:ascii="GHEA Grapalat" w:hAnsi="GHEA Grapalat" w:cs="Sylfaen"/>
          <w:sz w:val="20"/>
          <w:lang w:val="af-ZA"/>
        </w:rPr>
        <w:t xml:space="preserve"> </w:t>
      </w:r>
      <w:r w:rsidRPr="00015CC3">
        <w:rPr>
          <w:rFonts w:ascii="GHEA Grapalat" w:hAnsi="GHEA Grapalat" w:cs="Sylfaen"/>
          <w:sz w:val="20"/>
          <w:lang w:val="ru-RU"/>
        </w:rPr>
        <w:t>դադարեցմանը</w:t>
      </w:r>
      <w:r w:rsidRPr="00015CC3">
        <w:rPr>
          <w:rFonts w:ascii="GHEA Grapalat" w:hAnsi="GHEA Grapalat" w:cs="Sylfaen"/>
          <w:sz w:val="20"/>
          <w:lang w:val="af-ZA"/>
        </w:rPr>
        <w:t>.</w:t>
      </w:r>
    </w:p>
    <w:p w14:paraId="09877B0B" w14:textId="77777777" w:rsidR="007D6758" w:rsidRPr="00717204" w:rsidRDefault="007D6758" w:rsidP="007D6758">
      <w:pPr>
        <w:pStyle w:val="aff5"/>
        <w:shd w:val="clear" w:color="auto" w:fill="FFFFFF"/>
        <w:spacing w:before="0" w:beforeAutospacing="0" w:after="0" w:afterAutospacing="0"/>
        <w:ind w:firstLine="375"/>
        <w:jc w:val="both"/>
        <w:rPr>
          <w:rFonts w:ascii="GHEA Grapalat" w:hAnsi="GHEA Grapalat"/>
          <w:sz w:val="20"/>
          <w:szCs w:val="20"/>
          <w:lang w:val="hy-AM"/>
        </w:rPr>
      </w:pPr>
      <w:r w:rsidRPr="000340CA">
        <w:rPr>
          <w:rFonts w:ascii="GHEA Grapalat" w:hAnsi="GHEA Grapalat"/>
          <w:sz w:val="20"/>
          <w:highlight w:val="yellow"/>
          <w:lang w:val="af-ZA"/>
        </w:rPr>
        <w:t>7.4</w:t>
      </w:r>
      <w:r w:rsidRPr="000340CA">
        <w:rPr>
          <w:rFonts w:ascii="GHEA Grapalat" w:hAnsi="GHEA Grapalat"/>
          <w:sz w:val="20"/>
          <w:highlight w:val="yellow"/>
          <w:lang w:val="af-ZA"/>
        </w:rPr>
        <w:tab/>
      </w:r>
      <w:r w:rsidRPr="000340CA">
        <w:rPr>
          <w:rFonts w:ascii="GHEA Grapalat" w:hAnsi="GHEA Grapalat" w:cs="Sylfaen"/>
          <w:sz w:val="20"/>
          <w:highlight w:val="yellow"/>
          <w:lang w:val="ru-RU"/>
        </w:rPr>
        <w:t>Հայտի</w:t>
      </w:r>
      <w:r w:rsidRPr="000340CA">
        <w:rPr>
          <w:rFonts w:ascii="GHEA Grapalat" w:hAnsi="GHEA Grapalat" w:cs="Sylfaen"/>
          <w:sz w:val="20"/>
          <w:highlight w:val="yellow"/>
          <w:lang w:val="af-ZA"/>
        </w:rPr>
        <w:t xml:space="preserve"> </w:t>
      </w:r>
      <w:r w:rsidRPr="000340CA">
        <w:rPr>
          <w:rFonts w:ascii="GHEA Grapalat" w:hAnsi="GHEA Grapalat" w:cs="Sylfaen"/>
          <w:sz w:val="20"/>
          <w:highlight w:val="yellow"/>
          <w:lang w:val="ru-RU"/>
        </w:rPr>
        <w:t>ապահով</w:t>
      </w:r>
      <w:r w:rsidRPr="000340CA">
        <w:rPr>
          <w:rFonts w:ascii="GHEA Grapalat" w:hAnsi="GHEA Grapalat" w:cs="Sylfaen"/>
          <w:sz w:val="20"/>
          <w:highlight w:val="yellow"/>
        </w:rPr>
        <w:t>ումը</w:t>
      </w:r>
      <w:r w:rsidRPr="000340CA">
        <w:rPr>
          <w:rFonts w:ascii="GHEA Grapalat" w:hAnsi="GHEA Grapalat" w:cs="Sylfaen"/>
          <w:sz w:val="20"/>
          <w:highlight w:val="yellow"/>
          <w:lang w:val="af-ZA"/>
        </w:rPr>
        <w:t xml:space="preserve"> </w:t>
      </w:r>
      <w:r w:rsidRPr="000340CA">
        <w:rPr>
          <w:rFonts w:ascii="GHEA Grapalat" w:hAnsi="GHEA Grapalat" w:cs="Sylfaen"/>
          <w:sz w:val="20"/>
          <w:highlight w:val="yellow"/>
        </w:rPr>
        <w:t>պետք</w:t>
      </w:r>
      <w:r w:rsidRPr="000340CA">
        <w:rPr>
          <w:rFonts w:ascii="GHEA Grapalat" w:hAnsi="GHEA Grapalat" w:cs="Sylfaen"/>
          <w:sz w:val="20"/>
          <w:highlight w:val="yellow"/>
          <w:lang w:val="af-ZA"/>
        </w:rPr>
        <w:t xml:space="preserve"> </w:t>
      </w:r>
      <w:r w:rsidRPr="000340CA">
        <w:rPr>
          <w:rFonts w:ascii="GHEA Grapalat" w:hAnsi="GHEA Grapalat" w:cs="Sylfaen"/>
          <w:sz w:val="20"/>
          <w:highlight w:val="yellow"/>
        </w:rPr>
        <w:t>է</w:t>
      </w:r>
      <w:r w:rsidRPr="000340CA">
        <w:rPr>
          <w:rFonts w:ascii="GHEA Grapalat" w:hAnsi="GHEA Grapalat" w:cs="Sylfaen"/>
          <w:sz w:val="20"/>
          <w:highlight w:val="yellow"/>
          <w:lang w:val="af-ZA"/>
        </w:rPr>
        <w:t xml:space="preserve"> </w:t>
      </w:r>
      <w:r w:rsidRPr="000340CA">
        <w:rPr>
          <w:rFonts w:ascii="GHEA Grapalat" w:hAnsi="GHEA Grapalat" w:cs="Sylfaen"/>
          <w:sz w:val="20"/>
          <w:highlight w:val="yellow"/>
        </w:rPr>
        <w:t>վավեր</w:t>
      </w:r>
      <w:r w:rsidRPr="000340CA">
        <w:rPr>
          <w:rFonts w:ascii="GHEA Grapalat" w:hAnsi="GHEA Grapalat" w:cs="Sylfaen"/>
          <w:sz w:val="20"/>
          <w:highlight w:val="yellow"/>
          <w:lang w:val="af-ZA"/>
        </w:rPr>
        <w:t xml:space="preserve"> </w:t>
      </w:r>
      <w:r w:rsidRPr="000340CA">
        <w:rPr>
          <w:rFonts w:ascii="GHEA Grapalat" w:hAnsi="GHEA Grapalat" w:cs="Sylfaen"/>
          <w:sz w:val="20"/>
          <w:highlight w:val="yellow"/>
        </w:rPr>
        <w:t>լինի</w:t>
      </w:r>
      <w:r w:rsidRPr="000340CA">
        <w:rPr>
          <w:rFonts w:ascii="GHEA Grapalat" w:hAnsi="GHEA Grapalat" w:cs="Sylfaen"/>
          <w:sz w:val="20"/>
          <w:highlight w:val="yellow"/>
          <w:lang w:val="af-ZA"/>
        </w:rPr>
        <w:t xml:space="preserve"> </w:t>
      </w:r>
      <w:r w:rsidRPr="000340CA">
        <w:rPr>
          <w:rFonts w:ascii="GHEA Grapalat" w:hAnsi="GHEA Grapalat" w:cs="Sylfaen"/>
          <w:sz w:val="20"/>
          <w:highlight w:val="yellow"/>
          <w:lang w:val="hy-AM"/>
        </w:rPr>
        <w:t>հայտերի ներկայացման վերջնաժամկետը լրանալու</w:t>
      </w:r>
      <w:r w:rsidRPr="000340CA">
        <w:rPr>
          <w:rFonts w:ascii="GHEA Grapalat" w:hAnsi="GHEA Grapalat" w:cs="Sylfaen"/>
          <w:sz w:val="20"/>
          <w:highlight w:val="yellow"/>
          <w:lang w:val="af-ZA"/>
        </w:rPr>
        <w:t xml:space="preserve"> </w:t>
      </w:r>
      <w:r w:rsidRPr="000340CA">
        <w:rPr>
          <w:rFonts w:ascii="GHEA Grapalat" w:hAnsi="GHEA Grapalat" w:cs="Sylfaen"/>
          <w:sz w:val="20"/>
          <w:highlight w:val="yellow"/>
        </w:rPr>
        <w:t>օրվանից</w:t>
      </w:r>
      <w:r w:rsidRPr="000340CA">
        <w:rPr>
          <w:rFonts w:ascii="GHEA Grapalat" w:hAnsi="GHEA Grapalat" w:cs="Sylfaen"/>
          <w:sz w:val="20"/>
          <w:highlight w:val="yellow"/>
          <w:lang w:val="af-ZA"/>
        </w:rPr>
        <w:t xml:space="preserve"> </w:t>
      </w:r>
      <w:r w:rsidRPr="000340CA">
        <w:rPr>
          <w:rFonts w:ascii="GHEA Grapalat" w:hAnsi="GHEA Grapalat" w:cs="Sylfaen"/>
          <w:sz w:val="20"/>
          <w:highlight w:val="yellow"/>
        </w:rPr>
        <w:t>հաշված</w:t>
      </w:r>
      <w:r w:rsidRPr="000340CA">
        <w:rPr>
          <w:rFonts w:ascii="GHEA Grapalat" w:hAnsi="GHEA Grapalat" w:cs="Sylfaen"/>
          <w:sz w:val="20"/>
          <w:highlight w:val="yellow"/>
          <w:lang w:val="af-ZA"/>
        </w:rPr>
        <w:t xml:space="preserve"> 90</w:t>
      </w:r>
      <w:r w:rsidRPr="000340CA">
        <w:rPr>
          <w:rFonts w:ascii="GHEA Grapalat" w:hAnsi="GHEA Grapalat" w:cs="Sylfaen"/>
          <w:sz w:val="20"/>
          <w:highlight w:val="yellow"/>
          <w:lang w:val="hy-AM"/>
        </w:rPr>
        <w:t xml:space="preserve"> </w:t>
      </w:r>
      <w:r w:rsidRPr="000340CA">
        <w:rPr>
          <w:rFonts w:ascii="GHEA Grapalat" w:hAnsi="GHEA Grapalat" w:cs="Sylfaen"/>
          <w:sz w:val="20"/>
          <w:highlight w:val="yellow"/>
          <w:lang w:val="af-ZA"/>
        </w:rPr>
        <w:t>(</w:t>
      </w:r>
      <w:r w:rsidRPr="000340CA">
        <w:rPr>
          <w:rFonts w:ascii="GHEA Grapalat" w:hAnsi="GHEA Grapalat" w:cs="Sylfaen"/>
          <w:sz w:val="20"/>
          <w:highlight w:val="yellow"/>
          <w:lang w:val="hy-AM"/>
        </w:rPr>
        <w:t>իննսուն</w:t>
      </w:r>
      <w:r w:rsidRPr="000340CA">
        <w:rPr>
          <w:rFonts w:ascii="GHEA Grapalat" w:hAnsi="GHEA Grapalat" w:cs="Sylfaen"/>
          <w:sz w:val="20"/>
          <w:highlight w:val="yellow"/>
          <w:lang w:val="af-ZA"/>
        </w:rPr>
        <w:t xml:space="preserve">) </w:t>
      </w:r>
      <w:r w:rsidRPr="000340CA">
        <w:rPr>
          <w:rFonts w:ascii="GHEA Grapalat" w:hAnsi="GHEA Grapalat" w:cs="Sylfaen"/>
          <w:sz w:val="20"/>
          <w:highlight w:val="yellow"/>
        </w:rPr>
        <w:t>աշխատանքային</w:t>
      </w:r>
      <w:r w:rsidRPr="000340CA">
        <w:rPr>
          <w:rFonts w:ascii="GHEA Grapalat" w:hAnsi="GHEA Grapalat" w:cs="Sylfaen"/>
          <w:sz w:val="20"/>
          <w:highlight w:val="yellow"/>
          <w:lang w:val="af-ZA"/>
        </w:rPr>
        <w:t xml:space="preserve"> </w:t>
      </w:r>
      <w:r w:rsidRPr="000340CA">
        <w:rPr>
          <w:rFonts w:ascii="GHEA Grapalat" w:hAnsi="GHEA Grapalat" w:cs="Sylfaen"/>
          <w:sz w:val="20"/>
          <w:highlight w:val="yellow"/>
        </w:rPr>
        <w:t>օր</w:t>
      </w:r>
      <w:r w:rsidRPr="000340CA">
        <w:rPr>
          <w:rFonts w:ascii="GHEA Grapalat" w:hAnsi="GHEA Grapalat"/>
          <w:sz w:val="20"/>
          <w:szCs w:val="20"/>
          <w:highlight w:val="yellow"/>
          <w:lang w:val="af-ZA"/>
        </w:rPr>
        <w:t>:</w:t>
      </w:r>
      <w:r w:rsidRPr="000340CA">
        <w:rPr>
          <w:rStyle w:val="aff6"/>
          <w:rFonts w:ascii="GHEA Grapalat" w:hAnsi="GHEA Grapalat"/>
          <w:sz w:val="20"/>
          <w:szCs w:val="20"/>
          <w:highlight w:val="yellow"/>
          <w:lang w:val="af-ZA"/>
        </w:rPr>
        <w:footnoteReference w:id="8"/>
      </w:r>
    </w:p>
    <w:p w14:paraId="2D8800C1" w14:textId="77777777" w:rsidR="007D6758" w:rsidRPr="00015CC3" w:rsidRDefault="007D6758" w:rsidP="007D6758">
      <w:pPr>
        <w:pStyle w:val="aff5"/>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Pr>
          <w:rFonts w:ascii="GHEA Grapalat" w:hAnsi="GHEA Grapalat" w:cs="Sylfaen"/>
          <w:sz w:val="20"/>
          <w:lang w:val="hy-AM"/>
        </w:rPr>
        <w:t>ՀՀ ֆինանսների նախարարություն</w:t>
      </w:r>
      <w:r w:rsidRPr="00015CC3">
        <w:rPr>
          <w:rFonts w:ascii="GHEA Grapalat" w:hAnsi="GHEA Grapalat" w:cs="Sylfaen"/>
          <w:sz w:val="20"/>
          <w:lang w:val="af-ZA"/>
        </w:rPr>
        <w:t>, ներկայացնում է</w:t>
      </w:r>
      <w:r>
        <w:rPr>
          <w:rFonts w:ascii="GHEA Grapalat" w:hAnsi="GHEA Grapalat" w:cs="Sylfaen"/>
          <w:sz w:val="20"/>
          <w:lang w:val="hy-AM"/>
        </w:rPr>
        <w:t xml:space="preserve"> գրավոր՝</w:t>
      </w:r>
      <w:r w:rsidRPr="00015CC3">
        <w:rPr>
          <w:rFonts w:ascii="GHEA Grapalat" w:hAnsi="GHEA Grapalat" w:cs="Sylfaen"/>
          <w:sz w:val="20"/>
          <w:lang w:val="af-ZA"/>
        </w:rPr>
        <w:t xml:space="preserve"> հայտի ապահովման վճարման հիմքը առաջանալու օրվան հաջորդող </w:t>
      </w:r>
      <w:r>
        <w:rPr>
          <w:rFonts w:ascii="GHEA Grapalat" w:hAnsi="GHEA Grapalat" w:cs="Sylfaen"/>
          <w:sz w:val="20"/>
          <w:lang w:val="hy-AM"/>
        </w:rPr>
        <w:t>հինգ</w:t>
      </w:r>
      <w:r w:rsidRPr="00015CC3">
        <w:rPr>
          <w:rFonts w:ascii="GHEA Grapalat" w:hAnsi="GHEA Grapalat" w:cs="Sylfaen"/>
          <w:sz w:val="20"/>
          <w:lang w:val="af-ZA"/>
        </w:rPr>
        <w:t xml:space="preserve"> աշխատանքային օրվա ընթացքում: Եթե ապահովման վճարման պահանջը բանկի</w:t>
      </w:r>
      <w:r>
        <w:rPr>
          <w:rFonts w:ascii="GHEA Grapalat" w:hAnsi="GHEA Grapalat" w:cs="Sylfaen"/>
          <w:sz w:val="20"/>
          <w:lang w:val="hy-AM"/>
        </w:rPr>
        <w:t xml:space="preserve"> կամ ՀՀ ֆինանսների նախարարության </w:t>
      </w:r>
      <w:r w:rsidRPr="00015CC3">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Pr>
          <w:rFonts w:ascii="GHEA Grapalat" w:hAnsi="GHEA Grapalat" w:cs="Sylfaen"/>
          <w:sz w:val="20"/>
          <w:lang w:val="hy-AM"/>
        </w:rPr>
        <w:t>գրավոր</w:t>
      </w:r>
      <w:r w:rsidRPr="00015CC3">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591C8F3" w14:textId="77777777" w:rsidR="007D6758" w:rsidRPr="006F76DB" w:rsidRDefault="007D6758" w:rsidP="007D6758">
      <w:pPr>
        <w:ind w:firstLine="567"/>
        <w:jc w:val="both"/>
        <w:rPr>
          <w:rFonts w:ascii="GHEA Grapalat" w:hAnsi="GHEA Grapalat" w:cs="Sylfaen"/>
          <w:sz w:val="20"/>
          <w:lang w:val="af-ZA"/>
        </w:rPr>
      </w:pPr>
      <w:r w:rsidRPr="00015CC3">
        <w:rPr>
          <w:rFonts w:ascii="GHEA Grapalat" w:hAnsi="GHEA Grapalat" w:cs="Sylfaen"/>
          <w:sz w:val="20"/>
          <w:lang w:val="af-ZA"/>
        </w:rPr>
        <w:t>7</w:t>
      </w:r>
      <w:r w:rsidRPr="00015CC3">
        <w:rPr>
          <w:rFonts w:ascii="Cambria Math" w:hAnsi="Cambria Math" w:cs="Cambria Math"/>
          <w:sz w:val="20"/>
          <w:lang w:val="af-ZA"/>
        </w:rPr>
        <w:t>․</w:t>
      </w:r>
      <w:r w:rsidRPr="00015CC3">
        <w:rPr>
          <w:rFonts w:ascii="GHEA Grapalat" w:hAnsi="GHEA Grapalat" w:cs="Sylfaen"/>
          <w:sz w:val="20"/>
          <w:lang w:val="hy-AM"/>
        </w:rPr>
        <w:t>6 Մասնակցի</w:t>
      </w:r>
      <w:r w:rsidRPr="00015CC3">
        <w:rPr>
          <w:rFonts w:ascii="GHEA Grapalat" w:hAnsi="GHEA Grapalat" w:cs="Sylfaen"/>
          <w:sz w:val="20"/>
          <w:lang w:val="af-ZA"/>
        </w:rPr>
        <w:t xml:space="preserve"> </w:t>
      </w:r>
      <w:r w:rsidRPr="00015CC3">
        <w:rPr>
          <w:rFonts w:ascii="GHEA Grapalat" w:hAnsi="GHEA Grapalat" w:cs="Sylfaen"/>
          <w:sz w:val="20"/>
          <w:lang w:val="hy-AM"/>
        </w:rPr>
        <w:t>հայտը</w:t>
      </w:r>
      <w:r w:rsidRPr="00015CC3">
        <w:rPr>
          <w:rFonts w:ascii="GHEA Grapalat" w:hAnsi="GHEA Grapalat" w:cs="Sylfaen"/>
          <w:sz w:val="20"/>
          <w:lang w:val="af-ZA"/>
        </w:rPr>
        <w:t xml:space="preserve"> </w:t>
      </w:r>
      <w:r w:rsidRPr="00015CC3">
        <w:rPr>
          <w:rFonts w:ascii="GHEA Grapalat" w:hAnsi="GHEA Grapalat" w:cs="Sylfaen"/>
          <w:sz w:val="20"/>
          <w:lang w:val="hy-AM"/>
        </w:rPr>
        <w:t>ենթակա</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մերժման</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դրանում</w:t>
      </w:r>
      <w:r w:rsidRPr="00015CC3">
        <w:rPr>
          <w:rFonts w:ascii="GHEA Grapalat" w:hAnsi="GHEA Grapalat" w:cs="Sylfaen"/>
          <w:sz w:val="20"/>
          <w:lang w:val="af-ZA"/>
        </w:rPr>
        <w:t xml:space="preserve"> </w:t>
      </w:r>
      <w:r w:rsidRPr="00015CC3">
        <w:rPr>
          <w:rFonts w:ascii="GHEA Grapalat" w:hAnsi="GHEA Grapalat" w:cs="Sylfaen"/>
          <w:sz w:val="20"/>
          <w:lang w:val="hy-AM"/>
        </w:rPr>
        <w:t>բացակայում</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հայտի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ապահովումը</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այն</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ներկայացված</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հրավերի</w:t>
      </w:r>
      <w:r w:rsidRPr="00015CC3">
        <w:rPr>
          <w:rFonts w:ascii="GHEA Grapalat" w:hAnsi="GHEA Grapalat" w:cs="Sylfaen"/>
          <w:sz w:val="20"/>
          <w:lang w:val="af-ZA"/>
        </w:rPr>
        <w:t xml:space="preserve"> </w:t>
      </w:r>
      <w:r w:rsidRPr="00015CC3">
        <w:rPr>
          <w:rFonts w:ascii="GHEA Grapalat" w:hAnsi="GHEA Grapalat" w:cs="Sylfaen"/>
          <w:sz w:val="20"/>
          <w:lang w:val="hy-AM"/>
        </w:rPr>
        <w:t>պահանջներին</w:t>
      </w:r>
      <w:r w:rsidRPr="00015CC3">
        <w:rPr>
          <w:rFonts w:ascii="GHEA Grapalat" w:hAnsi="GHEA Grapalat" w:cs="Sylfaen"/>
          <w:sz w:val="20"/>
          <w:lang w:val="af-ZA"/>
        </w:rPr>
        <w:t xml:space="preserve"> </w:t>
      </w:r>
      <w:r w:rsidRPr="00015CC3">
        <w:rPr>
          <w:rFonts w:ascii="GHEA Grapalat" w:hAnsi="GHEA Grapalat" w:cs="Sylfaen"/>
          <w:sz w:val="20"/>
          <w:lang w:val="hy-AM"/>
        </w:rPr>
        <w:t>անհամապատասխան</w:t>
      </w:r>
      <w:r w:rsidRPr="00BA41C0">
        <w:rPr>
          <w:rFonts w:ascii="GHEA Grapalat" w:hAnsi="GHEA Grapalat" w:cs="Sylfaen"/>
          <w:sz w:val="20"/>
          <w:lang w:val="af-ZA"/>
        </w:rPr>
        <w:t>:</w:t>
      </w:r>
    </w:p>
    <w:p w14:paraId="54D6EE23" w14:textId="77777777" w:rsidR="007D6758" w:rsidRPr="006F3F15" w:rsidRDefault="007D6758" w:rsidP="007D6758">
      <w:pPr>
        <w:ind w:firstLine="567"/>
        <w:jc w:val="both"/>
        <w:rPr>
          <w:rFonts w:ascii="GHEA Grapalat" w:hAnsi="GHEA Grapalat" w:cs="Sylfaen"/>
          <w:sz w:val="20"/>
          <w:szCs w:val="20"/>
          <w:lang w:val="af-ZA"/>
        </w:rPr>
      </w:pPr>
    </w:p>
    <w:p w14:paraId="2E8E1419" w14:textId="77777777" w:rsidR="007D6758" w:rsidRPr="00E6597C" w:rsidRDefault="007D6758" w:rsidP="008C3E75">
      <w:pPr>
        <w:pStyle w:val="af6"/>
        <w:spacing w:line="240" w:lineRule="auto"/>
        <w:ind w:firstLine="567"/>
        <w:rPr>
          <w:rFonts w:ascii="GHEA Grapalat" w:hAnsi="GHEA Grapalat" w:cs="Sylfaen"/>
          <w:i w:val="0"/>
          <w:szCs w:val="24"/>
          <w:lang w:val="af-ZA"/>
        </w:rPr>
      </w:pPr>
    </w:p>
    <w:p w14:paraId="279F8117" w14:textId="77777777" w:rsidR="00CF3D64" w:rsidRPr="004F71AE" w:rsidRDefault="00CF3D64" w:rsidP="00CF3D64">
      <w:pPr>
        <w:ind w:firstLine="567"/>
        <w:jc w:val="center"/>
        <w:rPr>
          <w:rFonts w:ascii="GHEA Grapalat" w:hAnsi="GHEA Grapalat"/>
          <w:b/>
          <w:sz w:val="20"/>
          <w:lang w:val="hy-AM"/>
        </w:rPr>
      </w:pPr>
      <w:r w:rsidRPr="004F71AE">
        <w:rPr>
          <w:rFonts w:ascii="GHEA Grapalat" w:hAnsi="GHEA Grapalat"/>
          <w:b/>
          <w:sz w:val="20"/>
          <w:lang w:val="af-ZA"/>
        </w:rPr>
        <w:t>8.  ՀԱՅՏԵՐԻ ԲԱՑՈՒՄԸ</w:t>
      </w:r>
      <w:r w:rsidRPr="004F71AE">
        <w:rPr>
          <w:rFonts w:ascii="GHEA Grapalat" w:hAnsi="GHEA Grapalat"/>
          <w:b/>
          <w:sz w:val="20"/>
          <w:lang w:val="hy-AM"/>
        </w:rPr>
        <w:t xml:space="preserve">, </w:t>
      </w:r>
      <w:r w:rsidRPr="004F71AE">
        <w:rPr>
          <w:rFonts w:ascii="GHEA Grapalat" w:hAnsi="GHEA Grapalat"/>
          <w:b/>
          <w:sz w:val="20"/>
          <w:lang w:val="af-ZA"/>
        </w:rPr>
        <w:t xml:space="preserve">ԳՆԱՀԱՏՈՒՄԸ  ԵՎ  </w:t>
      </w:r>
    </w:p>
    <w:p w14:paraId="2D281FE8" w14:textId="77777777" w:rsidR="00CF3D64" w:rsidRPr="004F71AE" w:rsidRDefault="00CF3D64" w:rsidP="00CF3D64">
      <w:pPr>
        <w:ind w:firstLine="567"/>
        <w:jc w:val="center"/>
        <w:rPr>
          <w:rFonts w:ascii="GHEA Grapalat" w:hAnsi="GHEA Grapalat"/>
          <w:b/>
          <w:sz w:val="20"/>
          <w:lang w:val="af-ZA"/>
        </w:rPr>
      </w:pPr>
      <w:r w:rsidRPr="004F71AE">
        <w:rPr>
          <w:rFonts w:ascii="GHEA Grapalat" w:hAnsi="GHEA Grapalat"/>
          <w:b/>
          <w:sz w:val="20"/>
          <w:lang w:val="af-ZA"/>
        </w:rPr>
        <w:t xml:space="preserve">ԱՐԴՅՈՒՆՔՆԵՐԻ ԱՄՓՈՓՈՒՄԸ </w:t>
      </w:r>
    </w:p>
    <w:p w14:paraId="775CC4DF" w14:textId="2C45639A" w:rsidR="00CF3D64" w:rsidRPr="004F71AE" w:rsidRDefault="00CF3D64" w:rsidP="00CF3D64">
      <w:pPr>
        <w:pStyle w:val="25"/>
        <w:spacing w:line="240" w:lineRule="auto"/>
        <w:ind w:firstLine="567"/>
        <w:rPr>
          <w:rFonts w:ascii="GHEA Grapalat" w:hAnsi="GHEA Grapalat" w:cs="Tahoma"/>
        </w:rPr>
      </w:pPr>
      <w:r w:rsidRPr="004F71AE">
        <w:rPr>
          <w:rFonts w:ascii="GHEA Grapalat" w:hAnsi="GHEA Grapalat"/>
        </w:rPr>
        <w:t xml:space="preserve">8.1 </w:t>
      </w:r>
      <w:r w:rsidRPr="004F71AE">
        <w:rPr>
          <w:rFonts w:ascii="GHEA Grapalat" w:hAnsi="GHEA Grapalat" w:cs="Sylfaen"/>
          <w:lang w:val="hy-AM"/>
        </w:rPr>
        <w:t>Հայտերի</w:t>
      </w:r>
      <w:r w:rsidRPr="004F71AE">
        <w:rPr>
          <w:rFonts w:ascii="GHEA Grapalat" w:hAnsi="GHEA Grapalat" w:cs="Sylfaen"/>
        </w:rPr>
        <w:t xml:space="preserve"> </w:t>
      </w:r>
      <w:r w:rsidRPr="004F71AE">
        <w:rPr>
          <w:rFonts w:ascii="GHEA Grapalat" w:hAnsi="GHEA Grapalat" w:cs="Sylfaen"/>
          <w:lang w:val="hy-AM"/>
        </w:rPr>
        <w:t>բացումը</w:t>
      </w:r>
      <w:r w:rsidRPr="004F71AE">
        <w:rPr>
          <w:rFonts w:ascii="GHEA Grapalat" w:hAnsi="GHEA Grapalat" w:cs="Sylfaen"/>
        </w:rPr>
        <w:t xml:space="preserve"> </w:t>
      </w:r>
      <w:r w:rsidRPr="004F71AE">
        <w:rPr>
          <w:rFonts w:ascii="GHEA Grapalat" w:hAnsi="GHEA Grapalat" w:cs="Sylfaen"/>
          <w:lang w:val="hy-AM"/>
        </w:rPr>
        <w:t>կկատարվի</w:t>
      </w:r>
      <w:r w:rsidRPr="004F71AE">
        <w:rPr>
          <w:rFonts w:ascii="GHEA Grapalat" w:hAnsi="GHEA Grapalat" w:cs="Sylfaen"/>
        </w:rPr>
        <w:t xml:space="preserve"> հանձնաժողովի հայտերի բացման նիստում</w:t>
      </w:r>
      <w:r w:rsidRPr="004F71AE" w:rsidDel="00D63E9A">
        <w:rPr>
          <w:rFonts w:ascii="GHEA Grapalat" w:hAnsi="GHEA Grapalat" w:cs="Sylfaen"/>
          <w:szCs w:val="24"/>
        </w:rPr>
        <w:t xml:space="preserve"> </w:t>
      </w:r>
      <w:r w:rsidRPr="004F71AE">
        <w:rPr>
          <w:rFonts w:ascii="GHEA Grapalat" w:hAnsi="GHEA Grapalat" w:cs="Sylfaen"/>
          <w:szCs w:val="24"/>
        </w:rPr>
        <w:t xml:space="preserve">`  </w:t>
      </w:r>
      <w:r w:rsidRPr="004F71AE">
        <w:rPr>
          <w:rFonts w:ascii="GHEA Grapalat" w:hAnsi="GHEA Grapalat" w:cs="Sylfaen"/>
          <w:szCs w:val="24"/>
          <w:lang w:val="hy-AM"/>
        </w:rPr>
        <w:t>սույն</w:t>
      </w:r>
      <w:r w:rsidRPr="004F71AE">
        <w:rPr>
          <w:rFonts w:ascii="GHEA Grapalat" w:hAnsi="GHEA Grapalat" w:cs="Sylfaen"/>
          <w:szCs w:val="24"/>
        </w:rPr>
        <w:t xml:space="preserve"> </w:t>
      </w:r>
      <w:r w:rsidRPr="004F71AE">
        <w:rPr>
          <w:rFonts w:ascii="GHEA Grapalat" w:hAnsi="GHEA Grapalat" w:cs="Sylfaen"/>
          <w:szCs w:val="24"/>
          <w:lang w:val="hy-AM"/>
        </w:rPr>
        <w:t>ընթացակարգի</w:t>
      </w:r>
      <w:r w:rsidRPr="004F71AE">
        <w:rPr>
          <w:rFonts w:ascii="GHEA Grapalat" w:hAnsi="GHEA Grapalat" w:cs="Sylfaen"/>
          <w:szCs w:val="24"/>
        </w:rPr>
        <w:t xml:space="preserve"> </w:t>
      </w:r>
      <w:r w:rsidRPr="004F71AE">
        <w:rPr>
          <w:rFonts w:ascii="GHEA Grapalat" w:hAnsi="GHEA Grapalat" w:cs="Sylfaen"/>
          <w:szCs w:val="24"/>
          <w:lang w:val="hy-AM"/>
        </w:rPr>
        <w:t>հայտարարությունը</w:t>
      </w:r>
      <w:r w:rsidRPr="004F71AE">
        <w:rPr>
          <w:rFonts w:ascii="GHEA Grapalat" w:hAnsi="GHEA Grapalat" w:cs="Sylfaen"/>
          <w:szCs w:val="24"/>
        </w:rPr>
        <w:t xml:space="preserve"> </w:t>
      </w:r>
      <w:r w:rsidRPr="004F71AE">
        <w:rPr>
          <w:rFonts w:ascii="GHEA Grapalat" w:hAnsi="GHEA Grapalat" w:cs="Sylfaen"/>
          <w:szCs w:val="24"/>
          <w:lang w:val="hy-AM"/>
        </w:rPr>
        <w:t>և</w:t>
      </w:r>
      <w:r w:rsidRPr="004F71AE">
        <w:rPr>
          <w:rFonts w:ascii="GHEA Grapalat" w:hAnsi="GHEA Grapalat" w:cs="Sylfaen"/>
          <w:szCs w:val="24"/>
        </w:rPr>
        <w:t xml:space="preserve"> </w:t>
      </w:r>
      <w:r w:rsidRPr="004F71AE">
        <w:rPr>
          <w:rFonts w:ascii="GHEA Grapalat" w:hAnsi="GHEA Grapalat" w:cs="Sylfaen"/>
          <w:szCs w:val="24"/>
          <w:lang w:val="hy-AM"/>
        </w:rPr>
        <w:t>հրավերը</w:t>
      </w:r>
      <w:r w:rsidRPr="004F71AE">
        <w:rPr>
          <w:rFonts w:ascii="GHEA Grapalat" w:hAnsi="GHEA Grapalat" w:cs="Sylfaen"/>
          <w:szCs w:val="24"/>
        </w:rPr>
        <w:t xml:space="preserve"> տեղեկագրում </w:t>
      </w:r>
      <w:r w:rsidRPr="004F71AE">
        <w:rPr>
          <w:rFonts w:ascii="GHEA Grapalat" w:hAnsi="GHEA Grapalat" w:cs="Sylfaen"/>
          <w:szCs w:val="24"/>
          <w:lang w:val="hy-AM"/>
        </w:rPr>
        <w:t>հրապարակվելու</w:t>
      </w:r>
      <w:r w:rsidRPr="004F71AE">
        <w:rPr>
          <w:rFonts w:ascii="GHEA Grapalat" w:hAnsi="GHEA Grapalat" w:cs="Sylfaen"/>
          <w:szCs w:val="24"/>
        </w:rPr>
        <w:t xml:space="preserve"> </w:t>
      </w:r>
      <w:r w:rsidRPr="004F71AE">
        <w:rPr>
          <w:rFonts w:ascii="GHEA Grapalat" w:hAnsi="GHEA Grapalat" w:cs="Sylfaen"/>
          <w:szCs w:val="24"/>
          <w:lang w:val="hy-AM"/>
        </w:rPr>
        <w:t>օրվանից</w:t>
      </w:r>
      <w:r w:rsidRPr="004F71AE">
        <w:rPr>
          <w:rFonts w:ascii="GHEA Grapalat" w:hAnsi="GHEA Grapalat" w:cs="Sylfaen"/>
          <w:szCs w:val="24"/>
        </w:rPr>
        <w:t xml:space="preserve"> </w:t>
      </w:r>
      <w:r w:rsidRPr="004F71AE">
        <w:rPr>
          <w:rFonts w:ascii="GHEA Grapalat" w:hAnsi="GHEA Grapalat" w:cs="Sylfaen"/>
          <w:szCs w:val="24"/>
          <w:lang w:val="hy-AM"/>
        </w:rPr>
        <w:t>հաշված</w:t>
      </w:r>
      <w:r w:rsidRPr="004F71AE">
        <w:rPr>
          <w:rFonts w:ascii="GHEA Grapalat" w:hAnsi="GHEA Grapalat" w:cs="Sylfaen"/>
          <w:szCs w:val="24"/>
        </w:rPr>
        <w:t xml:space="preserve"> </w:t>
      </w:r>
      <w:r w:rsidRPr="004F71AE">
        <w:rPr>
          <w:rFonts w:ascii="GHEA Grapalat" w:hAnsi="GHEA Grapalat" w:cs="Sylfaen"/>
          <w:szCs w:val="24"/>
          <w:highlight w:val="yellow"/>
        </w:rPr>
        <w:t>«</w:t>
      </w:r>
      <w:r w:rsidR="008B3F94" w:rsidRPr="004F71AE">
        <w:rPr>
          <w:rFonts w:ascii="GHEA Grapalat" w:hAnsi="GHEA Grapalat" w:cs="Sylfaen"/>
          <w:szCs w:val="24"/>
          <w:highlight w:val="yellow"/>
        </w:rPr>
        <w:t>7</w:t>
      </w:r>
      <w:r w:rsidRPr="004F71AE">
        <w:rPr>
          <w:rFonts w:ascii="GHEA Grapalat" w:hAnsi="GHEA Grapalat" w:cs="Sylfaen"/>
          <w:szCs w:val="24"/>
          <w:highlight w:val="yellow"/>
        </w:rPr>
        <w:t>»</w:t>
      </w:r>
      <w:r w:rsidRPr="004F71AE">
        <w:rPr>
          <w:rFonts w:ascii="GHEA Grapalat" w:hAnsi="GHEA Grapalat" w:cs="Sylfaen"/>
          <w:szCs w:val="24"/>
          <w:highlight w:val="yellow"/>
          <w:lang w:val="hy-AM"/>
        </w:rPr>
        <w:t>րդ</w:t>
      </w:r>
      <w:r w:rsidRPr="004F71AE">
        <w:rPr>
          <w:rFonts w:ascii="GHEA Grapalat" w:hAnsi="GHEA Grapalat" w:cs="Sylfaen"/>
          <w:szCs w:val="24"/>
          <w:highlight w:val="yellow"/>
        </w:rPr>
        <w:t xml:space="preserve"> </w:t>
      </w:r>
      <w:r w:rsidRPr="004F71AE">
        <w:rPr>
          <w:rFonts w:ascii="GHEA Grapalat" w:hAnsi="GHEA Grapalat" w:cs="Sylfaen"/>
          <w:szCs w:val="24"/>
          <w:highlight w:val="yellow"/>
          <w:lang w:val="hy-AM"/>
        </w:rPr>
        <w:t>օրվա</w:t>
      </w:r>
      <w:r w:rsidRPr="004F71AE">
        <w:rPr>
          <w:rFonts w:ascii="GHEA Grapalat" w:hAnsi="GHEA Grapalat" w:cs="Sylfaen"/>
          <w:szCs w:val="24"/>
          <w:highlight w:val="yellow"/>
        </w:rPr>
        <w:t xml:space="preserve"> </w:t>
      </w:r>
      <w:r w:rsidRPr="00A02865">
        <w:rPr>
          <w:rFonts w:ascii="GHEA Grapalat" w:hAnsi="GHEA Grapalat" w:cs="Sylfaen"/>
          <w:szCs w:val="24"/>
          <w:highlight w:val="yellow"/>
          <w:lang w:val="hy-AM"/>
        </w:rPr>
        <w:t>ժամը «</w:t>
      </w:r>
      <w:r w:rsidR="000B0A8F">
        <w:rPr>
          <w:rFonts w:ascii="GHEA Grapalat" w:hAnsi="GHEA Grapalat" w:cs="Sylfaen"/>
          <w:szCs w:val="24"/>
          <w:highlight w:val="yellow"/>
          <w:lang w:val="hy-AM"/>
        </w:rPr>
        <w:t>12։00</w:t>
      </w:r>
      <w:r w:rsidRPr="00A02865">
        <w:rPr>
          <w:rFonts w:ascii="GHEA Grapalat" w:hAnsi="GHEA Grapalat" w:cs="Sylfaen"/>
          <w:szCs w:val="24"/>
          <w:highlight w:val="yellow"/>
          <w:lang w:val="hy-AM"/>
        </w:rPr>
        <w:t>»-</w:t>
      </w:r>
      <w:r w:rsidRPr="004F71AE">
        <w:rPr>
          <w:rFonts w:ascii="GHEA Grapalat" w:hAnsi="GHEA Grapalat" w:cs="Sylfaen"/>
          <w:szCs w:val="24"/>
          <w:lang w:val="hy-AM"/>
        </w:rPr>
        <w:t>ին։</w:t>
      </w:r>
      <w:r w:rsidRPr="004F71AE">
        <w:rPr>
          <w:rFonts w:ascii="GHEA Grapalat" w:hAnsi="GHEA Grapalat" w:cs="Sylfaen"/>
          <w:szCs w:val="24"/>
        </w:rPr>
        <w:t xml:space="preserve"> </w:t>
      </w:r>
    </w:p>
    <w:p w14:paraId="3CF984B1" w14:textId="77777777" w:rsidR="0056138C" w:rsidRPr="00E6597C" w:rsidRDefault="0056138C" w:rsidP="0056138C">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r w:rsidRPr="004C2B02">
        <w:rPr>
          <w:rFonts w:ascii="GHEA Grapalat" w:hAnsi="GHEA Grapalat" w:cs="Sylfaen"/>
          <w:sz w:val="20"/>
          <w:lang w:val="hy-AM"/>
        </w:rPr>
        <w:t>հանձնաժողովի</w:t>
      </w:r>
      <w:r w:rsidRPr="00E6597C">
        <w:rPr>
          <w:rFonts w:ascii="GHEA Grapalat" w:hAnsi="GHEA Grapalat" w:cs="Sylfaen"/>
          <w:sz w:val="20"/>
          <w:lang w:val="af-ZA"/>
        </w:rPr>
        <w:t xml:space="preserve"> </w:t>
      </w:r>
      <w:r w:rsidRPr="004C2B02">
        <w:rPr>
          <w:rFonts w:ascii="GHEA Grapalat" w:hAnsi="GHEA Grapalat" w:cs="Sylfaen"/>
          <w:sz w:val="20"/>
          <w:lang w:val="hy-AM"/>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4C2B02">
        <w:rPr>
          <w:rFonts w:ascii="GHEA Grapalat" w:hAnsi="GHEA Grapalat" w:cs="Sylfaen"/>
          <w:sz w:val="20"/>
          <w:lang w:val="hy-AM"/>
        </w:rPr>
        <w:t>սույն</w:t>
      </w:r>
      <w:r w:rsidRPr="00E6597C">
        <w:rPr>
          <w:rFonts w:ascii="GHEA Grapalat" w:hAnsi="GHEA Grapalat" w:cs="Sylfaen"/>
          <w:sz w:val="20"/>
          <w:lang w:val="af-ZA"/>
        </w:rPr>
        <w:t xml:space="preserve"> </w:t>
      </w:r>
      <w:r w:rsidRPr="004C2B02">
        <w:rPr>
          <w:rFonts w:ascii="GHEA Grapalat" w:hAnsi="GHEA Grapalat" w:cs="Sylfaen"/>
          <w:sz w:val="20"/>
          <w:lang w:val="hy-AM"/>
        </w:rPr>
        <w:t>ընթացակարգի</w:t>
      </w:r>
      <w:r w:rsidRPr="00E6597C">
        <w:rPr>
          <w:rFonts w:ascii="GHEA Grapalat" w:hAnsi="GHEA Grapalat" w:cs="Sylfaen"/>
          <w:sz w:val="20"/>
          <w:lang w:val="af-ZA"/>
        </w:rPr>
        <w:t xml:space="preserve"> </w:t>
      </w:r>
      <w:r w:rsidRPr="004C2B02">
        <w:rPr>
          <w:rFonts w:ascii="GHEA Grapalat" w:hAnsi="GHEA Grapalat" w:cs="Sylfaen"/>
          <w:sz w:val="20"/>
          <w:lang w:val="hy-AM"/>
        </w:rPr>
        <w:t>շրջանակում</w:t>
      </w:r>
      <w:r w:rsidRPr="00E6597C">
        <w:rPr>
          <w:rFonts w:ascii="GHEA Grapalat" w:hAnsi="GHEA Grapalat" w:cs="Sylfaen"/>
          <w:sz w:val="20"/>
          <w:lang w:val="af-ZA"/>
        </w:rPr>
        <w:t xml:space="preserve"> </w:t>
      </w:r>
      <w:r w:rsidRPr="004C2B02">
        <w:rPr>
          <w:rFonts w:ascii="GHEA Grapalat" w:hAnsi="GHEA Grapalat" w:cs="Sylfaen"/>
          <w:sz w:val="20"/>
          <w:lang w:val="hy-AM"/>
        </w:rPr>
        <w:t>գնվելիք</w:t>
      </w:r>
      <w:r w:rsidRPr="00E6597C">
        <w:rPr>
          <w:rFonts w:ascii="GHEA Grapalat" w:hAnsi="GHEA Grapalat" w:cs="Sylfaen"/>
          <w:sz w:val="20"/>
          <w:lang w:val="af-ZA"/>
        </w:rPr>
        <w:t xml:space="preserve"> </w:t>
      </w:r>
      <w:r w:rsidRPr="004C2B02">
        <w:rPr>
          <w:rFonts w:ascii="GHEA Grapalat" w:hAnsi="GHEA Grapalat" w:cs="Sylfaen"/>
          <w:sz w:val="20"/>
          <w:lang w:val="hy-AM"/>
        </w:rPr>
        <w:t>աշխատանքների</w:t>
      </w:r>
      <w:r>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4C2B02">
        <w:rPr>
          <w:rFonts w:ascii="GHEA Grapalat" w:hAnsi="GHEA Grapalat" w:cs="Sylfaen"/>
          <w:sz w:val="20"/>
          <w:lang w:val="hy-AM"/>
        </w:rPr>
        <w:t>ինչպես</w:t>
      </w:r>
      <w:r w:rsidRPr="00E6597C">
        <w:rPr>
          <w:rFonts w:ascii="GHEA Grapalat" w:hAnsi="GHEA Grapalat" w:cs="Sylfaen"/>
          <w:sz w:val="20"/>
          <w:lang w:val="af-ZA"/>
        </w:rPr>
        <w:t xml:space="preserve"> </w:t>
      </w:r>
      <w:r w:rsidRPr="004C2B02">
        <w:rPr>
          <w:rFonts w:ascii="GHEA Grapalat" w:hAnsi="GHEA Grapalat" w:cs="Sylfaen"/>
          <w:sz w:val="20"/>
          <w:lang w:val="hy-AM"/>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42562987" w14:textId="77777777" w:rsidR="00B10963" w:rsidRPr="00E6597C" w:rsidRDefault="00B10963" w:rsidP="00B10963">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7E83EB31" w14:textId="77777777" w:rsidR="00B10963" w:rsidRPr="00E6597C" w:rsidRDefault="00B10963" w:rsidP="00B10963">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25E2BE20" w14:textId="77777777" w:rsidR="00B10963" w:rsidRPr="00E6597C" w:rsidRDefault="00B10963" w:rsidP="00B10963">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06A486E7" w14:textId="77777777" w:rsidR="00B10963" w:rsidRPr="00E6597C" w:rsidRDefault="00B10963" w:rsidP="00B10963">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70D80503" w14:textId="77777777" w:rsidR="00B10963" w:rsidRPr="00E6597C" w:rsidRDefault="00B10963" w:rsidP="00B10963">
      <w:pPr>
        <w:ind w:firstLine="567"/>
        <w:jc w:val="both"/>
        <w:rPr>
          <w:rFonts w:ascii="GHEA Grapalat" w:hAnsi="GHEA Grapalat" w:cs="Sylfaen"/>
          <w:sz w:val="20"/>
          <w:lang w:val="af-ZA"/>
        </w:rPr>
      </w:pPr>
      <w:r w:rsidRPr="00E6597C">
        <w:rPr>
          <w:rFonts w:ascii="GHEA Grapalat" w:hAnsi="GHEA Grapalat" w:cs="Sylfaen"/>
          <w:sz w:val="20"/>
          <w:lang w:val="af-ZA"/>
        </w:rPr>
        <w:t xml:space="preserve">8.2 </w:t>
      </w:r>
      <w:r w:rsidRPr="004605D7">
        <w:rPr>
          <w:rFonts w:ascii="GHEA Grapalat" w:hAnsi="GHEA Grapalat" w:cs="Sylfaen"/>
          <w:sz w:val="20"/>
          <w:lang w:val="hy-AM"/>
        </w:rPr>
        <w:t>Հայտերը</w:t>
      </w:r>
      <w:r w:rsidRPr="00E6597C">
        <w:rPr>
          <w:rFonts w:ascii="GHEA Grapalat" w:hAnsi="GHEA Grapalat" w:cs="Sylfaen"/>
          <w:sz w:val="20"/>
          <w:lang w:val="af-ZA"/>
        </w:rPr>
        <w:t xml:space="preserve"> </w:t>
      </w:r>
      <w:r w:rsidRPr="004605D7">
        <w:rPr>
          <w:rFonts w:ascii="GHEA Grapalat" w:hAnsi="GHEA Grapalat" w:cs="Sylfaen"/>
          <w:sz w:val="20"/>
          <w:lang w:val="hy-AM"/>
        </w:rPr>
        <w:t>գնահատվում</w:t>
      </w:r>
      <w:r w:rsidRPr="00E6597C">
        <w:rPr>
          <w:rFonts w:ascii="GHEA Grapalat" w:hAnsi="GHEA Grapalat" w:cs="Sylfaen"/>
          <w:sz w:val="20"/>
          <w:lang w:val="af-ZA"/>
        </w:rPr>
        <w:t xml:space="preserve"> </w:t>
      </w:r>
      <w:r w:rsidRPr="004605D7">
        <w:rPr>
          <w:rFonts w:ascii="GHEA Grapalat" w:hAnsi="GHEA Grapalat" w:cs="Sylfaen"/>
          <w:sz w:val="20"/>
          <w:lang w:val="hy-AM"/>
        </w:rPr>
        <w:t>են</w:t>
      </w:r>
      <w:r w:rsidRPr="00E6597C">
        <w:rPr>
          <w:rFonts w:ascii="GHEA Grapalat" w:hAnsi="GHEA Grapalat" w:cs="Sylfaen"/>
          <w:sz w:val="20"/>
          <w:lang w:val="af-ZA"/>
        </w:rPr>
        <w:t xml:space="preserve"> </w:t>
      </w:r>
      <w:r w:rsidRPr="004605D7">
        <w:rPr>
          <w:rFonts w:ascii="GHEA Grapalat" w:hAnsi="GHEA Grapalat" w:cs="Sylfaen"/>
          <w:sz w:val="20"/>
          <w:lang w:val="hy-AM"/>
        </w:rPr>
        <w:t>սույն</w:t>
      </w:r>
      <w:r w:rsidRPr="00E6597C">
        <w:rPr>
          <w:rFonts w:ascii="GHEA Grapalat" w:hAnsi="GHEA Grapalat" w:cs="Sylfaen"/>
          <w:sz w:val="20"/>
          <w:lang w:val="af-ZA"/>
        </w:rPr>
        <w:t xml:space="preserve"> </w:t>
      </w:r>
      <w:r w:rsidRPr="004605D7">
        <w:rPr>
          <w:rFonts w:ascii="GHEA Grapalat" w:hAnsi="GHEA Grapalat" w:cs="Sylfaen"/>
          <w:sz w:val="20"/>
          <w:lang w:val="hy-AM"/>
        </w:rPr>
        <w:t>հրավերով</w:t>
      </w:r>
      <w:r w:rsidRPr="00E6597C">
        <w:rPr>
          <w:rFonts w:ascii="GHEA Grapalat" w:hAnsi="GHEA Grapalat" w:cs="Sylfaen"/>
          <w:sz w:val="20"/>
          <w:lang w:val="af-ZA"/>
        </w:rPr>
        <w:t xml:space="preserve"> </w:t>
      </w:r>
      <w:r w:rsidRPr="004605D7">
        <w:rPr>
          <w:rFonts w:ascii="GHEA Grapalat" w:hAnsi="GHEA Grapalat" w:cs="Sylfaen"/>
          <w:sz w:val="20"/>
          <w:lang w:val="hy-AM"/>
        </w:rPr>
        <w:t>սահմանված</w:t>
      </w:r>
      <w:r w:rsidRPr="00E6597C">
        <w:rPr>
          <w:rFonts w:ascii="GHEA Grapalat" w:hAnsi="GHEA Grapalat" w:cs="Sylfaen"/>
          <w:sz w:val="20"/>
          <w:lang w:val="af-ZA"/>
        </w:rPr>
        <w:t xml:space="preserve"> </w:t>
      </w:r>
      <w:r w:rsidRPr="004605D7">
        <w:rPr>
          <w:rFonts w:ascii="GHEA Grapalat" w:hAnsi="GHEA Grapalat" w:cs="Sylfaen"/>
          <w:sz w:val="20"/>
          <w:lang w:val="hy-AM"/>
        </w:rPr>
        <w:t>կարգով</w:t>
      </w:r>
      <w:r w:rsidRPr="00E6597C">
        <w:rPr>
          <w:rFonts w:ascii="GHEA Grapalat" w:hAnsi="GHEA Grapalat" w:cs="Sylfaen"/>
          <w:sz w:val="20"/>
          <w:lang w:val="af-ZA"/>
        </w:rPr>
        <w:t xml:space="preserve">: </w:t>
      </w:r>
    </w:p>
    <w:p w14:paraId="2A452DAA" w14:textId="77777777" w:rsidR="00B10963" w:rsidRPr="00E6597C" w:rsidRDefault="00B10963" w:rsidP="00B10963">
      <w:pPr>
        <w:ind w:firstLine="567"/>
        <w:jc w:val="both"/>
        <w:rPr>
          <w:rFonts w:ascii="GHEA Grapalat" w:hAnsi="GHEA Grapalat" w:cs="Sylfaen"/>
          <w:sz w:val="20"/>
          <w:lang w:val="af-ZA"/>
        </w:rPr>
      </w:pPr>
      <w:r w:rsidRPr="00E6597C">
        <w:rPr>
          <w:rFonts w:ascii="GHEA Grapalat" w:hAnsi="GHEA Grapalat" w:cs="Sylfaen"/>
          <w:sz w:val="20"/>
        </w:rPr>
        <w:t>Գնման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չափաբաժինների</w:t>
      </w:r>
      <w:r w:rsidRPr="00E6597C">
        <w:rPr>
          <w:rFonts w:ascii="GHEA Grapalat" w:hAnsi="GHEA Grapalat" w:cs="Sylfaen"/>
          <w:sz w:val="20"/>
          <w:lang w:val="af-ZA"/>
        </w:rPr>
        <w:t xml:space="preserve"> </w:t>
      </w:r>
      <w:r w:rsidRPr="00E6597C">
        <w:rPr>
          <w:rFonts w:ascii="GHEA Grapalat" w:hAnsi="GHEA Grapalat" w:cs="Sylfaen"/>
          <w:sz w:val="20"/>
        </w:rPr>
        <w:t>քանակը</w:t>
      </w:r>
      <w:r w:rsidRPr="00E6597C">
        <w:rPr>
          <w:rFonts w:ascii="GHEA Grapalat" w:hAnsi="GHEA Grapalat" w:cs="Sylfaen"/>
          <w:sz w:val="20"/>
          <w:lang w:val="af-ZA"/>
        </w:rPr>
        <w:t xml:space="preserve"> </w:t>
      </w:r>
      <w:r w:rsidRPr="00E6597C">
        <w:rPr>
          <w:rFonts w:ascii="GHEA Grapalat" w:hAnsi="GHEA Grapalat" w:cs="Sylfaen"/>
          <w:sz w:val="20"/>
        </w:rPr>
        <w:t>յոթանասունհինգը</w:t>
      </w:r>
      <w:r w:rsidRPr="00E6597C">
        <w:rPr>
          <w:rFonts w:ascii="GHEA Grapalat" w:hAnsi="GHEA Grapalat" w:cs="Sylfaen"/>
          <w:sz w:val="20"/>
          <w:lang w:val="af-ZA"/>
        </w:rPr>
        <w:t xml:space="preserve"> </w:t>
      </w:r>
      <w:r w:rsidRPr="00E6597C">
        <w:rPr>
          <w:rFonts w:ascii="GHEA Grapalat" w:hAnsi="GHEA Grapalat" w:cs="Sylfaen"/>
          <w:sz w:val="20"/>
        </w:rPr>
        <w:t>չգերազանցելու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հայտերի</w:t>
      </w:r>
      <w:r w:rsidRPr="00E6597C">
        <w:rPr>
          <w:rFonts w:ascii="GHEA Grapalat" w:hAnsi="GHEA Grapalat" w:cs="Sylfaen"/>
          <w:sz w:val="20"/>
          <w:lang w:val="af-ZA"/>
        </w:rPr>
        <w:t xml:space="preserve"> </w:t>
      </w:r>
      <w:r w:rsidRPr="00E6597C">
        <w:rPr>
          <w:rFonts w:ascii="GHEA Grapalat" w:hAnsi="GHEA Grapalat" w:cs="Sylfaen"/>
          <w:sz w:val="20"/>
        </w:rPr>
        <w:t>գնահատումն</w:t>
      </w:r>
      <w:r w:rsidRPr="00E6597C">
        <w:rPr>
          <w:rFonts w:ascii="GHEA Grapalat" w:hAnsi="GHEA Grapalat" w:cs="Sylfaen"/>
          <w:sz w:val="20"/>
          <w:lang w:val="af-ZA"/>
        </w:rPr>
        <w:t xml:space="preserve"> </w:t>
      </w:r>
      <w:r w:rsidRPr="00E6597C">
        <w:rPr>
          <w:rFonts w:ascii="GHEA Grapalat" w:hAnsi="GHEA Grapalat" w:cs="Sylfaen"/>
          <w:sz w:val="20"/>
        </w:rPr>
        <w:t>իրականացվում</w:t>
      </w:r>
      <w:r w:rsidRPr="00E6597C">
        <w:rPr>
          <w:rFonts w:ascii="GHEA Grapalat" w:hAnsi="GHEA Grapalat" w:cs="Sylfaen"/>
          <w:sz w:val="20"/>
          <w:lang w:val="af-ZA"/>
        </w:rPr>
        <w:t xml:space="preserve"> </w:t>
      </w:r>
      <w:r w:rsidRPr="00E6597C">
        <w:rPr>
          <w:rFonts w:ascii="GHEA Grapalat" w:hAnsi="GHEA Grapalat" w:cs="Sylfaen"/>
          <w:sz w:val="20"/>
        </w:rPr>
        <w:t>է</w:t>
      </w:r>
      <w:r w:rsidRPr="00E6597C">
        <w:rPr>
          <w:rFonts w:ascii="GHEA Grapalat" w:hAnsi="GHEA Grapalat" w:cs="Sylfaen"/>
          <w:sz w:val="20"/>
          <w:lang w:val="af-ZA"/>
        </w:rPr>
        <w:t xml:space="preserve"> </w:t>
      </w:r>
      <w:r w:rsidRPr="00E6597C">
        <w:rPr>
          <w:rFonts w:ascii="GHEA Grapalat" w:hAnsi="GHEA Grapalat" w:cs="Sylfaen"/>
          <w:sz w:val="20"/>
        </w:rPr>
        <w:t>դրանց</w:t>
      </w:r>
      <w:r w:rsidRPr="00E6597C">
        <w:rPr>
          <w:rFonts w:ascii="GHEA Grapalat" w:hAnsi="GHEA Grapalat" w:cs="Sylfaen"/>
          <w:sz w:val="20"/>
          <w:lang w:val="af-ZA"/>
        </w:rPr>
        <w:t xml:space="preserve"> </w:t>
      </w:r>
      <w:r w:rsidRPr="00E6597C">
        <w:rPr>
          <w:rFonts w:ascii="GHEA Grapalat" w:hAnsi="GHEA Grapalat" w:cs="Sylfaen"/>
          <w:sz w:val="20"/>
        </w:rPr>
        <w:t>ներկայացման</w:t>
      </w:r>
      <w:r w:rsidRPr="00E6597C">
        <w:rPr>
          <w:rFonts w:ascii="GHEA Grapalat" w:hAnsi="GHEA Grapalat" w:cs="Sylfaen"/>
          <w:sz w:val="20"/>
          <w:lang w:val="af-ZA"/>
        </w:rPr>
        <w:t xml:space="preserve"> </w:t>
      </w:r>
      <w:r w:rsidRPr="00E6597C">
        <w:rPr>
          <w:rFonts w:ascii="GHEA Grapalat" w:hAnsi="GHEA Grapalat" w:cs="Sylfaen"/>
          <w:sz w:val="20"/>
        </w:rPr>
        <w:t>վերջնաժամկետը</w:t>
      </w:r>
      <w:r w:rsidRPr="00E6597C">
        <w:rPr>
          <w:rFonts w:ascii="GHEA Grapalat" w:hAnsi="GHEA Grapalat" w:cs="Sylfaen"/>
          <w:sz w:val="20"/>
          <w:lang w:val="af-ZA"/>
        </w:rPr>
        <w:t xml:space="preserve"> </w:t>
      </w:r>
      <w:r w:rsidRPr="00E6597C">
        <w:rPr>
          <w:rFonts w:ascii="GHEA Grapalat" w:hAnsi="GHEA Grapalat" w:cs="Sylfaen"/>
          <w:sz w:val="20"/>
        </w:rPr>
        <w:t>լրանալու</w:t>
      </w:r>
      <w:r w:rsidRPr="00E6597C">
        <w:rPr>
          <w:rFonts w:ascii="GHEA Grapalat" w:hAnsi="GHEA Grapalat" w:cs="Sylfaen"/>
          <w:sz w:val="20"/>
          <w:lang w:val="af-ZA"/>
        </w:rPr>
        <w:t xml:space="preserve"> </w:t>
      </w:r>
      <w:r w:rsidRPr="00E6597C">
        <w:rPr>
          <w:rFonts w:ascii="GHEA Grapalat" w:hAnsi="GHEA Grapalat" w:cs="Sylfaen"/>
          <w:sz w:val="20"/>
        </w:rPr>
        <w:t>օրվանից</w:t>
      </w:r>
      <w:r w:rsidRPr="00E6597C">
        <w:rPr>
          <w:rFonts w:ascii="GHEA Grapalat" w:hAnsi="GHEA Grapalat" w:cs="Sylfaen"/>
          <w:sz w:val="20"/>
          <w:lang w:val="af-ZA"/>
        </w:rPr>
        <w:t xml:space="preserve"> </w:t>
      </w:r>
      <w:proofErr w:type="gramStart"/>
      <w:r w:rsidRPr="00E6597C">
        <w:rPr>
          <w:rFonts w:ascii="GHEA Grapalat" w:hAnsi="GHEA Grapalat" w:cs="Sylfaen"/>
          <w:sz w:val="20"/>
        </w:rPr>
        <w:t>հաշված</w:t>
      </w:r>
      <w:r w:rsidRPr="00E6597C">
        <w:rPr>
          <w:rFonts w:ascii="GHEA Grapalat" w:hAnsi="GHEA Grapalat" w:cs="Sylfaen"/>
          <w:sz w:val="20"/>
          <w:lang w:val="af-ZA"/>
        </w:rPr>
        <w:t xml:space="preserve">  </w:t>
      </w:r>
      <w:r w:rsidRPr="00E6597C">
        <w:rPr>
          <w:rFonts w:ascii="GHEA Grapalat" w:hAnsi="GHEA Grapalat" w:cs="Sylfaen"/>
          <w:sz w:val="20"/>
        </w:rPr>
        <w:t>տաս</w:t>
      </w:r>
      <w:r>
        <w:rPr>
          <w:rFonts w:ascii="GHEA Grapalat" w:hAnsi="GHEA Grapalat" w:cs="Sylfaen"/>
          <w:sz w:val="20"/>
          <w:lang w:val="hy-AM"/>
        </w:rPr>
        <w:t>նհինգ</w:t>
      </w:r>
      <w:proofErr w:type="gramEnd"/>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Pr>
          <w:rFonts w:ascii="GHEA Grapalat" w:hAnsi="GHEA Grapalat" w:cs="Sylfaen"/>
          <w:sz w:val="20"/>
          <w:lang w:val="hy-AM"/>
        </w:rPr>
        <w:t>քսան</w:t>
      </w:r>
      <w:r w:rsidRPr="00E6597C">
        <w:rPr>
          <w:rFonts w:ascii="GHEA Grapalat" w:hAnsi="GHEA Grapalat" w:cs="Sylfaen"/>
          <w:sz w:val="20"/>
          <w:lang w:val="af-ZA"/>
        </w:rPr>
        <w:t xml:space="preserve"> </w:t>
      </w:r>
      <w:r w:rsidRPr="00E6597C">
        <w:rPr>
          <w:rFonts w:ascii="GHEA Grapalat" w:hAnsi="GHEA Grapalat" w:cs="Sylfaen"/>
          <w:sz w:val="20"/>
        </w:rPr>
        <w:t>աշխատանքային</w:t>
      </w:r>
      <w:r w:rsidRPr="00E6597C">
        <w:rPr>
          <w:rFonts w:ascii="GHEA Grapalat" w:hAnsi="GHEA Grapalat" w:cs="Sylfaen"/>
          <w:sz w:val="20"/>
          <w:lang w:val="af-ZA"/>
        </w:rPr>
        <w:t xml:space="preserve"> </w:t>
      </w:r>
      <w:r w:rsidRPr="00E6597C">
        <w:rPr>
          <w:rFonts w:ascii="GHEA Grapalat" w:hAnsi="GHEA Grapalat" w:cs="Sylfaen"/>
          <w:sz w:val="20"/>
        </w:rPr>
        <w:t>օրվա</w:t>
      </w:r>
      <w:r w:rsidRPr="00E6597C">
        <w:rPr>
          <w:rFonts w:ascii="GHEA Grapalat" w:hAnsi="GHEA Grapalat" w:cs="Sylfaen"/>
          <w:sz w:val="20"/>
          <w:lang w:val="af-ZA"/>
        </w:rPr>
        <w:t xml:space="preserve"> </w:t>
      </w:r>
      <w:r w:rsidRPr="00E6597C">
        <w:rPr>
          <w:rFonts w:ascii="GHEA Grapalat" w:hAnsi="GHEA Grapalat" w:cs="Sylfaen"/>
          <w:sz w:val="20"/>
        </w:rPr>
        <w:t>ընթացքում</w:t>
      </w:r>
      <w:r w:rsidRPr="00E6597C">
        <w:rPr>
          <w:rFonts w:ascii="GHEA Grapalat" w:hAnsi="GHEA Grapalat" w:cs="Sylfaen"/>
          <w:sz w:val="20"/>
          <w:lang w:val="af-ZA"/>
        </w:rPr>
        <w:t xml:space="preserve">: </w:t>
      </w:r>
    </w:p>
    <w:p w14:paraId="3AF5AA0D" w14:textId="77777777" w:rsidR="00B10963" w:rsidRPr="00E6597C" w:rsidRDefault="00B10963" w:rsidP="00B10963">
      <w:pPr>
        <w:ind w:firstLine="567"/>
        <w:jc w:val="both"/>
        <w:rPr>
          <w:rFonts w:ascii="GHEA Grapalat" w:hAnsi="GHEA Grapalat" w:cs="Sylfaen"/>
          <w:sz w:val="20"/>
          <w:lang w:val="af-ZA"/>
        </w:rPr>
      </w:pPr>
      <w:r w:rsidRPr="00E6597C">
        <w:rPr>
          <w:rFonts w:ascii="GHEA Grapalat" w:hAnsi="GHEA Grapalat" w:cs="Sylfaen"/>
          <w:sz w:val="20"/>
        </w:rPr>
        <w:t>Բավարար</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հրավերով</w:t>
      </w:r>
      <w:r w:rsidRPr="00E6597C">
        <w:rPr>
          <w:rFonts w:ascii="GHEA Grapalat" w:hAnsi="GHEA Grapalat" w:cs="Sylfaen"/>
          <w:sz w:val="20"/>
          <w:lang w:val="af-ZA"/>
        </w:rPr>
        <w:t xml:space="preserve"> </w:t>
      </w:r>
      <w:r w:rsidRPr="00E6597C">
        <w:rPr>
          <w:rFonts w:ascii="GHEA Grapalat" w:hAnsi="GHEA Grapalat" w:cs="Sylfaen"/>
          <w:sz w:val="20"/>
        </w:rPr>
        <w:t>նախատեսված</w:t>
      </w:r>
      <w:r w:rsidRPr="00E6597C">
        <w:rPr>
          <w:rFonts w:ascii="GHEA Grapalat" w:hAnsi="GHEA Grapalat" w:cs="Sylfaen"/>
          <w:sz w:val="20"/>
          <w:lang w:val="af-ZA"/>
        </w:rPr>
        <w:t xml:space="preserve"> </w:t>
      </w:r>
      <w:r w:rsidRPr="00E6597C">
        <w:rPr>
          <w:rFonts w:ascii="GHEA Grapalat" w:hAnsi="GHEA Grapalat" w:cs="Sylfaen"/>
          <w:sz w:val="20"/>
        </w:rPr>
        <w:t>պայմաններին</w:t>
      </w:r>
      <w:r w:rsidRPr="00E6597C">
        <w:rPr>
          <w:rFonts w:ascii="GHEA Grapalat" w:hAnsi="GHEA Grapalat" w:cs="Sylfaen"/>
          <w:sz w:val="20"/>
          <w:lang w:val="af-ZA"/>
        </w:rPr>
        <w:t xml:space="preserve"> </w:t>
      </w:r>
      <w:r w:rsidRPr="00E6597C">
        <w:rPr>
          <w:rFonts w:ascii="GHEA Grapalat" w:hAnsi="GHEA Grapalat" w:cs="Sylfaen"/>
          <w:sz w:val="20"/>
        </w:rPr>
        <w:t>համապատասխանող</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հակառակ</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անբավարար</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մերժվում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Ընդ</w:t>
      </w:r>
      <w:r w:rsidRPr="00E6597C">
        <w:rPr>
          <w:rFonts w:ascii="GHEA Grapalat" w:hAnsi="GHEA Grapalat" w:cs="Sylfaen"/>
          <w:sz w:val="20"/>
          <w:lang w:val="af-ZA"/>
        </w:rPr>
        <w:t xml:space="preserve"> որում հայտերի բացման և գնահատման նիստում հանձնաժողովը մերժում է այն հայտերը, </w:t>
      </w:r>
      <w:r w:rsidRPr="00E6597C">
        <w:rPr>
          <w:rFonts w:ascii="GHEA Grapalat" w:hAnsi="GHEA Grapalat" w:cs="Sylfaen"/>
          <w:sz w:val="20"/>
        </w:rPr>
        <w:t>որոնցում</w:t>
      </w:r>
      <w:r w:rsidRPr="00E6597C">
        <w:rPr>
          <w:rFonts w:ascii="GHEA Grapalat" w:hAnsi="GHEA Grapalat" w:cs="Sylfaen"/>
          <w:sz w:val="20"/>
          <w:lang w:val="af-ZA"/>
        </w:rPr>
        <w:t xml:space="preserve"> </w:t>
      </w:r>
      <w:r w:rsidRPr="00E6597C">
        <w:rPr>
          <w:rFonts w:ascii="GHEA Grapalat" w:hAnsi="GHEA Grapalat" w:cs="Sylfaen"/>
          <w:sz w:val="20"/>
        </w:rPr>
        <w:t>բացակայում</w:t>
      </w:r>
      <w:r w:rsidRPr="00E6597C">
        <w:rPr>
          <w:rFonts w:ascii="GHEA Grapalat" w:hAnsi="GHEA Grapalat" w:cs="Sylfaen"/>
          <w:sz w:val="20"/>
          <w:lang w:val="af-ZA"/>
        </w:rPr>
        <w:t xml:space="preserve"> </w:t>
      </w:r>
      <w:r>
        <w:rPr>
          <w:rFonts w:ascii="GHEA Grapalat" w:hAnsi="GHEA Grapalat" w:cs="Sylfaen"/>
          <w:sz w:val="20"/>
          <w:lang w:val="hy-AM"/>
        </w:rPr>
        <w:t>են</w:t>
      </w:r>
      <w:r w:rsidRPr="00E6597C">
        <w:rPr>
          <w:rFonts w:ascii="GHEA Grapalat" w:hAnsi="GHEA Grapalat" w:cs="Sylfaen"/>
          <w:sz w:val="20"/>
          <w:lang w:val="af-ZA"/>
        </w:rPr>
        <w:t xml:space="preserve"> </w:t>
      </w:r>
      <w:r w:rsidRPr="00E6597C">
        <w:rPr>
          <w:rFonts w:ascii="GHEA Grapalat" w:hAnsi="GHEA Grapalat" w:cs="Sylfaen"/>
          <w:sz w:val="20"/>
        </w:rPr>
        <w:t>գնային</w:t>
      </w:r>
      <w:r w:rsidRPr="00E6597C">
        <w:rPr>
          <w:rFonts w:ascii="GHEA Grapalat" w:hAnsi="GHEA Grapalat" w:cs="Sylfaen"/>
          <w:sz w:val="20"/>
          <w:lang w:val="af-ZA"/>
        </w:rPr>
        <w:t xml:space="preserve"> </w:t>
      </w:r>
      <w:r w:rsidRPr="00E6597C">
        <w:rPr>
          <w:rFonts w:ascii="GHEA Grapalat" w:hAnsi="GHEA Grapalat" w:cs="Sylfaen"/>
          <w:sz w:val="20"/>
        </w:rPr>
        <w:t>առաջարկները</w:t>
      </w:r>
      <w:r w:rsidRPr="00E6597C">
        <w:rPr>
          <w:rFonts w:ascii="GHEA Grapalat" w:hAnsi="GHEA Grapalat" w:cs="Sylfaen"/>
          <w:sz w:val="20"/>
          <w:lang w:val="af-ZA"/>
        </w:rPr>
        <w:t xml:space="preserve"> </w:t>
      </w:r>
      <w:r>
        <w:rPr>
          <w:rFonts w:ascii="GHEA Grapalat" w:hAnsi="GHEA Grapalat" w:cs="Sylfaen"/>
          <w:sz w:val="20"/>
          <w:lang w:val="hy-AM"/>
        </w:rPr>
        <w:t>և/կամ հայտի ապահովումը</w:t>
      </w:r>
      <w:r w:rsidRPr="00A71D81">
        <w:rPr>
          <w:rFonts w:ascii="GHEA Grapalat" w:hAnsi="GHEA Grapalat" w:cs="Sylfaen"/>
          <w:sz w:val="20"/>
          <w:lang w:val="af-ZA"/>
        </w:rPr>
        <w:t xml:space="preserve"> </w:t>
      </w:r>
      <w:r w:rsidRPr="00E6597C">
        <w:rPr>
          <w:rFonts w:ascii="GHEA Grapalat" w:hAnsi="GHEA Grapalat" w:cs="Sylfaen"/>
          <w:sz w:val="20"/>
        </w:rPr>
        <w:t>կամ</w:t>
      </w:r>
      <w:r w:rsidRPr="00E6597C">
        <w:rPr>
          <w:rFonts w:ascii="GHEA Grapalat" w:hAnsi="GHEA Grapalat" w:cs="Sylfaen"/>
          <w:sz w:val="20"/>
          <w:lang w:val="af-ZA"/>
        </w:rPr>
        <w:t xml:space="preserve"> դրանք </w:t>
      </w:r>
      <w:r w:rsidRPr="00E6597C">
        <w:rPr>
          <w:rFonts w:ascii="GHEA Grapalat" w:hAnsi="GHEA Grapalat" w:cs="Sylfaen"/>
          <w:sz w:val="20"/>
        </w:rPr>
        <w:t>ներկայացված</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հրավերի</w:t>
      </w:r>
      <w:r w:rsidRPr="00E6597C">
        <w:rPr>
          <w:rFonts w:ascii="GHEA Grapalat" w:hAnsi="GHEA Grapalat" w:cs="Sylfaen"/>
          <w:sz w:val="20"/>
          <w:lang w:val="af-ZA"/>
        </w:rPr>
        <w:t xml:space="preserve"> </w:t>
      </w:r>
      <w:r w:rsidRPr="00E6597C">
        <w:rPr>
          <w:rFonts w:ascii="GHEA Grapalat" w:hAnsi="GHEA Grapalat" w:cs="Sylfaen"/>
          <w:sz w:val="20"/>
        </w:rPr>
        <w:t>պահանջներին</w:t>
      </w:r>
      <w:r w:rsidRPr="00E6597C">
        <w:rPr>
          <w:rFonts w:ascii="GHEA Grapalat" w:hAnsi="GHEA Grapalat" w:cs="Sylfaen"/>
          <w:sz w:val="20"/>
          <w:lang w:val="af-ZA"/>
        </w:rPr>
        <w:t xml:space="preserve"> </w:t>
      </w:r>
      <w:r w:rsidRPr="00E6597C">
        <w:rPr>
          <w:rFonts w:ascii="GHEA Grapalat" w:hAnsi="GHEA Grapalat" w:cs="Sylfaen"/>
          <w:sz w:val="20"/>
        </w:rPr>
        <w:t>անհամապատասխան</w:t>
      </w:r>
      <w:r w:rsidRPr="00E6597C">
        <w:rPr>
          <w:rFonts w:ascii="GHEA Grapalat" w:hAnsi="GHEA Grapalat" w:cs="Sylfaen"/>
          <w:sz w:val="20"/>
          <w:lang w:val="af-ZA"/>
        </w:rPr>
        <w:t>:</w:t>
      </w:r>
    </w:p>
    <w:p w14:paraId="7D897FA6" w14:textId="77777777" w:rsidR="00B10963" w:rsidRPr="00E6597C" w:rsidRDefault="00B10963" w:rsidP="00B10963">
      <w:pPr>
        <w:pStyle w:val="25"/>
        <w:spacing w:line="240" w:lineRule="auto"/>
        <w:ind w:firstLine="567"/>
        <w:rPr>
          <w:rFonts w:ascii="GHEA Grapalat" w:hAnsi="GHEA Grapalat" w:cs="Sylfaen"/>
          <w:szCs w:val="24"/>
          <w:lang w:val="hy-AM"/>
        </w:rPr>
      </w:pPr>
      <w:r w:rsidRPr="00E6597C">
        <w:rPr>
          <w:rFonts w:ascii="GHEA Grapalat" w:hAnsi="GHEA Grapalat" w:cs="Sylfaen"/>
          <w:szCs w:val="24"/>
        </w:rPr>
        <w:t xml:space="preserve">8.3 </w:t>
      </w:r>
      <w:r w:rsidRPr="00E6597C">
        <w:rPr>
          <w:rFonts w:ascii="GHEA Grapalat" w:hAnsi="GHEA Grapalat" w:cs="Sylfaen"/>
          <w:szCs w:val="24"/>
          <w:lang w:val="hy-AM"/>
        </w:rPr>
        <w:t>Ընտրված</w:t>
      </w:r>
      <w:r w:rsidRPr="00E6597C">
        <w:rPr>
          <w:rFonts w:ascii="GHEA Grapalat" w:hAnsi="GHEA Grapalat" w:cs="Sylfaen"/>
          <w:szCs w:val="24"/>
        </w:rPr>
        <w:t xml:space="preserve"> </w:t>
      </w:r>
      <w:r w:rsidRPr="00E6597C">
        <w:rPr>
          <w:rFonts w:ascii="GHEA Grapalat" w:hAnsi="GHEA Grapalat" w:cs="Sylfaen"/>
          <w:szCs w:val="24"/>
          <w:lang w:val="ru-RU"/>
        </w:rPr>
        <w:t>մասնակիցը</w:t>
      </w:r>
      <w:r w:rsidRPr="00E6597C">
        <w:rPr>
          <w:rFonts w:ascii="GHEA Grapalat" w:hAnsi="GHEA Grapalat" w:cs="Sylfaen"/>
          <w:szCs w:val="24"/>
        </w:rPr>
        <w:t xml:space="preserve"> </w:t>
      </w:r>
      <w:r w:rsidRPr="00E6597C">
        <w:rPr>
          <w:rFonts w:ascii="GHEA Grapalat" w:hAnsi="GHEA Grapalat" w:cs="Sylfaen"/>
          <w:szCs w:val="24"/>
          <w:lang w:val="ru-RU"/>
        </w:rPr>
        <w:t>որոշվում</w:t>
      </w:r>
      <w:r w:rsidRPr="00E6597C">
        <w:rPr>
          <w:rFonts w:ascii="GHEA Grapalat" w:hAnsi="GHEA Grapalat" w:cs="Sylfaen"/>
          <w:szCs w:val="24"/>
        </w:rPr>
        <w:t xml:space="preserve"> </w:t>
      </w:r>
      <w:r w:rsidRPr="00E6597C">
        <w:rPr>
          <w:rFonts w:ascii="GHEA Grapalat" w:hAnsi="GHEA Grapalat" w:cs="Sylfaen"/>
          <w:szCs w:val="24"/>
          <w:lang w:val="ru-RU"/>
        </w:rPr>
        <w:t>է</w:t>
      </w:r>
      <w:r w:rsidRPr="00E6597C">
        <w:rPr>
          <w:rFonts w:ascii="GHEA Grapalat" w:hAnsi="GHEA Grapalat" w:cs="Sylfaen"/>
          <w:szCs w:val="24"/>
        </w:rPr>
        <w:t xml:space="preserve">` </w:t>
      </w:r>
      <w:r w:rsidRPr="00E6597C">
        <w:rPr>
          <w:rFonts w:ascii="GHEA Grapalat" w:hAnsi="GHEA Grapalat" w:cs="Sylfaen"/>
          <w:szCs w:val="24"/>
          <w:lang w:val="ru-RU"/>
        </w:rPr>
        <w:t>բավարար</w:t>
      </w:r>
      <w:r w:rsidRPr="00E6597C">
        <w:rPr>
          <w:rFonts w:ascii="GHEA Grapalat" w:hAnsi="GHEA Grapalat" w:cs="Sylfaen"/>
          <w:szCs w:val="24"/>
        </w:rPr>
        <w:t xml:space="preserve"> </w:t>
      </w:r>
      <w:r w:rsidRPr="00E6597C">
        <w:rPr>
          <w:rFonts w:ascii="GHEA Grapalat" w:hAnsi="GHEA Grapalat" w:cs="Sylfaen"/>
          <w:szCs w:val="24"/>
          <w:lang w:val="ru-RU"/>
        </w:rPr>
        <w:t>գնահատված</w:t>
      </w:r>
      <w:r w:rsidRPr="00E6597C">
        <w:rPr>
          <w:rFonts w:ascii="GHEA Grapalat" w:hAnsi="GHEA Grapalat" w:cs="Sylfaen"/>
          <w:szCs w:val="24"/>
        </w:rPr>
        <w:t xml:space="preserve"> </w:t>
      </w:r>
      <w:r w:rsidRPr="00E6597C">
        <w:rPr>
          <w:rFonts w:ascii="GHEA Grapalat" w:hAnsi="GHEA Grapalat" w:cs="Sylfaen"/>
          <w:szCs w:val="24"/>
          <w:lang w:val="ru-RU"/>
        </w:rPr>
        <w:t>հայտեր</w:t>
      </w:r>
      <w:r w:rsidRPr="00E6597C">
        <w:rPr>
          <w:rFonts w:ascii="GHEA Grapalat" w:hAnsi="GHEA Grapalat" w:cs="Sylfaen"/>
          <w:szCs w:val="24"/>
        </w:rPr>
        <w:t xml:space="preserve"> </w:t>
      </w:r>
      <w:r w:rsidRPr="00E6597C">
        <w:rPr>
          <w:rFonts w:ascii="GHEA Grapalat" w:hAnsi="GHEA Grapalat" w:cs="Sylfaen"/>
          <w:szCs w:val="24"/>
          <w:lang w:val="ru-RU"/>
        </w:rPr>
        <w:t>ներկայացրած</w:t>
      </w:r>
      <w:r w:rsidRPr="00E6597C">
        <w:rPr>
          <w:rFonts w:ascii="GHEA Grapalat" w:hAnsi="GHEA Grapalat" w:cs="Sylfaen"/>
          <w:szCs w:val="24"/>
        </w:rPr>
        <w:t xml:space="preserve"> </w:t>
      </w:r>
      <w:r w:rsidRPr="00E6597C">
        <w:rPr>
          <w:rFonts w:ascii="GHEA Grapalat" w:hAnsi="GHEA Grapalat" w:cs="Sylfaen"/>
          <w:szCs w:val="24"/>
          <w:lang w:val="ru-RU"/>
        </w:rPr>
        <w:t>մասնակիցների</w:t>
      </w:r>
      <w:r w:rsidRPr="00E6597C">
        <w:rPr>
          <w:rFonts w:ascii="GHEA Grapalat" w:hAnsi="GHEA Grapalat" w:cs="Sylfaen"/>
          <w:szCs w:val="24"/>
        </w:rPr>
        <w:t xml:space="preserve"> </w:t>
      </w:r>
      <w:r w:rsidRPr="00E6597C">
        <w:rPr>
          <w:rFonts w:ascii="GHEA Grapalat" w:hAnsi="GHEA Grapalat" w:cs="Sylfaen"/>
          <w:szCs w:val="24"/>
          <w:lang w:val="ru-RU"/>
        </w:rPr>
        <w:t>թվից</w:t>
      </w:r>
      <w:r w:rsidRPr="00E6597C">
        <w:rPr>
          <w:rFonts w:ascii="GHEA Grapalat" w:hAnsi="GHEA Grapalat" w:cs="Sylfaen"/>
          <w:szCs w:val="24"/>
        </w:rPr>
        <w:t xml:space="preserve">` </w:t>
      </w:r>
      <w:r w:rsidRPr="00E6597C">
        <w:rPr>
          <w:rFonts w:ascii="GHEA Grapalat" w:hAnsi="GHEA Grapalat" w:cs="Sylfaen"/>
          <w:szCs w:val="24"/>
          <w:lang w:val="ru-RU"/>
        </w:rPr>
        <w:t>նվազագույն</w:t>
      </w:r>
      <w:r w:rsidRPr="00E6597C">
        <w:rPr>
          <w:rFonts w:ascii="GHEA Grapalat" w:hAnsi="GHEA Grapalat" w:cs="Sylfaen"/>
          <w:szCs w:val="24"/>
        </w:rPr>
        <w:t xml:space="preserve"> </w:t>
      </w:r>
      <w:r w:rsidRPr="00E6597C">
        <w:rPr>
          <w:rFonts w:ascii="GHEA Grapalat" w:hAnsi="GHEA Grapalat" w:cs="Sylfaen"/>
          <w:szCs w:val="24"/>
          <w:lang w:val="ru-RU"/>
        </w:rPr>
        <w:t>գնային</w:t>
      </w:r>
      <w:r w:rsidRPr="00E6597C">
        <w:rPr>
          <w:rFonts w:ascii="GHEA Grapalat" w:hAnsi="GHEA Grapalat" w:cs="Sylfaen"/>
          <w:szCs w:val="24"/>
        </w:rPr>
        <w:t xml:space="preserve"> </w:t>
      </w:r>
      <w:r w:rsidRPr="00E6597C">
        <w:rPr>
          <w:rFonts w:ascii="GHEA Grapalat" w:hAnsi="GHEA Grapalat" w:cs="Sylfaen"/>
          <w:szCs w:val="24"/>
          <w:lang w:val="ru-RU"/>
        </w:rPr>
        <w:t>առաջարկ</w:t>
      </w:r>
      <w:r w:rsidRPr="00E6597C">
        <w:rPr>
          <w:rFonts w:ascii="GHEA Grapalat" w:hAnsi="GHEA Grapalat" w:cs="Sylfaen"/>
          <w:szCs w:val="24"/>
        </w:rPr>
        <w:t xml:space="preserve"> </w:t>
      </w:r>
      <w:r w:rsidRPr="00E6597C">
        <w:rPr>
          <w:rFonts w:ascii="GHEA Grapalat" w:hAnsi="GHEA Grapalat" w:cs="Sylfaen"/>
          <w:szCs w:val="24"/>
          <w:lang w:val="ru-RU"/>
        </w:rPr>
        <w:t>ներկայացրած</w:t>
      </w:r>
      <w:r w:rsidRPr="00E6597C">
        <w:rPr>
          <w:rFonts w:ascii="GHEA Grapalat" w:hAnsi="GHEA Grapalat" w:cs="Sylfaen"/>
          <w:szCs w:val="24"/>
        </w:rPr>
        <w:t xml:space="preserve"> </w:t>
      </w:r>
      <w:r w:rsidRPr="00E6597C">
        <w:rPr>
          <w:rFonts w:ascii="GHEA Grapalat" w:hAnsi="GHEA Grapalat" w:cs="Sylfaen"/>
          <w:szCs w:val="24"/>
          <w:lang w:val="en-US"/>
        </w:rPr>
        <w:t>մ</w:t>
      </w:r>
      <w:r w:rsidRPr="00E6597C">
        <w:rPr>
          <w:rFonts w:ascii="GHEA Grapalat" w:hAnsi="GHEA Grapalat" w:cs="Sylfaen"/>
          <w:szCs w:val="24"/>
          <w:lang w:val="ru-RU"/>
        </w:rPr>
        <w:t>ասնակցին</w:t>
      </w:r>
      <w:r w:rsidRPr="00E6597C">
        <w:rPr>
          <w:rFonts w:ascii="GHEA Grapalat" w:hAnsi="GHEA Grapalat" w:cs="Sylfaen"/>
          <w:szCs w:val="24"/>
        </w:rPr>
        <w:t xml:space="preserve"> </w:t>
      </w:r>
      <w:r w:rsidRPr="00E6597C">
        <w:rPr>
          <w:rFonts w:ascii="GHEA Grapalat" w:hAnsi="GHEA Grapalat" w:cs="Sylfaen"/>
          <w:szCs w:val="24"/>
          <w:lang w:val="ru-RU"/>
        </w:rPr>
        <w:t>նախապատվություն</w:t>
      </w:r>
      <w:r w:rsidRPr="00E6597C">
        <w:rPr>
          <w:rFonts w:ascii="GHEA Grapalat" w:hAnsi="GHEA Grapalat" w:cs="Sylfaen"/>
          <w:szCs w:val="24"/>
        </w:rPr>
        <w:t xml:space="preserve"> </w:t>
      </w:r>
      <w:r w:rsidRPr="00E6597C">
        <w:rPr>
          <w:rFonts w:ascii="GHEA Grapalat" w:hAnsi="GHEA Grapalat" w:cs="Sylfaen"/>
          <w:szCs w:val="24"/>
          <w:lang w:val="ru-RU"/>
        </w:rPr>
        <w:t>տալու</w:t>
      </w:r>
      <w:r w:rsidRPr="00E6597C">
        <w:rPr>
          <w:rFonts w:ascii="GHEA Grapalat" w:hAnsi="GHEA Grapalat" w:cs="Sylfaen"/>
          <w:szCs w:val="24"/>
        </w:rPr>
        <w:t xml:space="preserve"> </w:t>
      </w:r>
      <w:r w:rsidRPr="00E6597C">
        <w:rPr>
          <w:rFonts w:ascii="GHEA Grapalat" w:hAnsi="GHEA Grapalat" w:cs="Sylfaen"/>
          <w:szCs w:val="24"/>
          <w:lang w:val="ru-RU"/>
        </w:rPr>
        <w:t>սկզբունքով։</w:t>
      </w:r>
      <w:r w:rsidRPr="00E6597C">
        <w:rPr>
          <w:rFonts w:ascii="GHEA Grapalat" w:hAnsi="GHEA Grapalat" w:cs="Sylfaen"/>
          <w:szCs w:val="24"/>
        </w:rPr>
        <w:t xml:space="preserve"> </w:t>
      </w:r>
      <w:r w:rsidRPr="00E6597C">
        <w:rPr>
          <w:rFonts w:ascii="GHEA Grapalat" w:hAnsi="GHEA Grapalat" w:cs="Sylfaen"/>
          <w:szCs w:val="24"/>
          <w:lang w:val="ru-RU"/>
        </w:rPr>
        <w:t>Ընդ</w:t>
      </w:r>
      <w:r w:rsidRPr="00E6597C">
        <w:rPr>
          <w:rFonts w:ascii="GHEA Grapalat" w:hAnsi="GHEA Grapalat" w:cs="Sylfaen"/>
          <w:szCs w:val="24"/>
        </w:rPr>
        <w:t xml:space="preserve"> </w:t>
      </w:r>
      <w:r w:rsidRPr="00E6597C">
        <w:rPr>
          <w:rFonts w:ascii="GHEA Grapalat" w:hAnsi="GHEA Grapalat" w:cs="Sylfaen"/>
          <w:szCs w:val="24"/>
          <w:lang w:val="ru-RU"/>
        </w:rPr>
        <w:t>որում</w:t>
      </w:r>
      <w:r w:rsidRPr="00E6597C">
        <w:rPr>
          <w:rFonts w:ascii="GHEA Grapalat" w:hAnsi="GHEA Grapalat" w:cs="Sylfaen"/>
          <w:szCs w:val="24"/>
        </w:rPr>
        <w:t xml:space="preserve">, </w:t>
      </w:r>
      <w:r w:rsidRPr="00E6597C">
        <w:rPr>
          <w:rFonts w:ascii="GHEA Grapalat" w:hAnsi="GHEA Grapalat" w:cs="Sylfaen"/>
          <w:szCs w:val="24"/>
          <w:lang w:val="ru-RU"/>
        </w:rPr>
        <w:t>հանձնաժողովի</w:t>
      </w:r>
      <w:r w:rsidRPr="00E6597C">
        <w:rPr>
          <w:rFonts w:ascii="GHEA Grapalat" w:hAnsi="GHEA Grapalat" w:cs="Sylfaen"/>
          <w:szCs w:val="24"/>
        </w:rPr>
        <w:t xml:space="preserve"> </w:t>
      </w:r>
      <w:r w:rsidRPr="00E6597C">
        <w:rPr>
          <w:rFonts w:ascii="GHEA Grapalat" w:hAnsi="GHEA Grapalat" w:cs="Sylfaen"/>
          <w:szCs w:val="24"/>
          <w:lang w:val="ru-RU"/>
        </w:rPr>
        <w:t>կողմից</w:t>
      </w:r>
      <w:r w:rsidRPr="00E6597C">
        <w:rPr>
          <w:rFonts w:ascii="GHEA Grapalat" w:hAnsi="GHEA Grapalat" w:cs="Sylfaen"/>
          <w:szCs w:val="24"/>
        </w:rPr>
        <w:t xml:space="preserve"> </w:t>
      </w:r>
      <w:r w:rsidRPr="00E6597C">
        <w:rPr>
          <w:rFonts w:ascii="GHEA Grapalat" w:hAnsi="GHEA Grapalat" w:cs="Sylfaen"/>
          <w:szCs w:val="24"/>
          <w:lang w:val="hy-AM"/>
        </w:rPr>
        <w:t>ընտրված</w:t>
      </w:r>
      <w:r w:rsidRPr="00E6597C">
        <w:rPr>
          <w:rFonts w:ascii="GHEA Grapalat" w:hAnsi="GHEA Grapalat" w:cs="Sylfaen"/>
          <w:szCs w:val="24"/>
        </w:rPr>
        <w:t xml:space="preserve"> </w:t>
      </w:r>
      <w:r w:rsidRPr="00E6597C">
        <w:rPr>
          <w:rFonts w:ascii="GHEA Grapalat" w:hAnsi="GHEA Grapalat" w:cs="Sylfaen"/>
          <w:szCs w:val="24"/>
          <w:lang w:val="en-US"/>
        </w:rPr>
        <w:t>և</w:t>
      </w:r>
      <w:r w:rsidRPr="00E6597C">
        <w:rPr>
          <w:rFonts w:ascii="GHEA Grapalat" w:hAnsi="GHEA Grapalat" w:cs="Sylfaen"/>
          <w:szCs w:val="24"/>
        </w:rPr>
        <w:t xml:space="preserve"> </w:t>
      </w:r>
      <w:r>
        <w:rPr>
          <w:rFonts w:ascii="GHEA Grapalat" w:hAnsi="GHEA Grapalat" w:cs="Sylfaen"/>
          <w:szCs w:val="24"/>
          <w:lang w:val="hy-AM"/>
        </w:rPr>
        <w:t>այդպիսին չճանաչված</w:t>
      </w:r>
      <w:r w:rsidRPr="00015CC3" w:rsidDel="006F3F15">
        <w:rPr>
          <w:rFonts w:ascii="GHEA Grapalat" w:hAnsi="GHEA Grapalat" w:cs="Sylfaen"/>
          <w:szCs w:val="24"/>
        </w:rPr>
        <w:t xml:space="preserve"> </w:t>
      </w:r>
      <w:r w:rsidRPr="00E6597C">
        <w:rPr>
          <w:rFonts w:ascii="GHEA Grapalat" w:hAnsi="GHEA Grapalat" w:cs="Sylfaen"/>
          <w:szCs w:val="24"/>
          <w:lang w:val="ru-RU"/>
        </w:rPr>
        <w:t>մասնակիցներին</w:t>
      </w:r>
      <w:r w:rsidRPr="00E6597C">
        <w:rPr>
          <w:rFonts w:ascii="GHEA Grapalat" w:hAnsi="GHEA Grapalat" w:cs="Sylfaen"/>
          <w:szCs w:val="24"/>
        </w:rPr>
        <w:t xml:space="preserve"> </w:t>
      </w:r>
      <w:r w:rsidRPr="00E6597C">
        <w:rPr>
          <w:rFonts w:ascii="GHEA Grapalat" w:hAnsi="GHEA Grapalat" w:cs="Sylfaen"/>
          <w:szCs w:val="24"/>
          <w:lang w:val="ru-RU"/>
        </w:rPr>
        <w:t>որոշելիս</w:t>
      </w:r>
      <w:r w:rsidRPr="00E6597C">
        <w:rPr>
          <w:rFonts w:ascii="GHEA Grapalat" w:hAnsi="GHEA Grapalat" w:cs="Sylfaen"/>
          <w:szCs w:val="24"/>
        </w:rPr>
        <w:t xml:space="preserve"> </w:t>
      </w:r>
      <w:r w:rsidRPr="00E6597C">
        <w:rPr>
          <w:rFonts w:ascii="GHEA Grapalat" w:hAnsi="GHEA Grapalat" w:cs="Sylfaen"/>
          <w:szCs w:val="24"/>
          <w:lang w:val="ru-RU"/>
        </w:rPr>
        <w:t>գնային</w:t>
      </w:r>
      <w:r w:rsidRPr="00E6597C">
        <w:rPr>
          <w:rFonts w:ascii="GHEA Grapalat" w:hAnsi="GHEA Grapalat" w:cs="Sylfaen"/>
          <w:szCs w:val="24"/>
        </w:rPr>
        <w:t xml:space="preserve"> </w:t>
      </w:r>
      <w:r w:rsidRPr="00E6597C">
        <w:rPr>
          <w:rFonts w:ascii="GHEA Grapalat" w:hAnsi="GHEA Grapalat" w:cs="Sylfaen"/>
          <w:szCs w:val="24"/>
          <w:lang w:val="ru-RU"/>
        </w:rPr>
        <w:t>առաջարկների</w:t>
      </w:r>
      <w:r w:rsidRPr="00E6597C">
        <w:rPr>
          <w:rFonts w:ascii="GHEA Grapalat" w:hAnsi="GHEA Grapalat" w:cs="Sylfaen"/>
          <w:szCs w:val="24"/>
        </w:rPr>
        <w:t xml:space="preserve"> գնահատումը և </w:t>
      </w:r>
      <w:r w:rsidRPr="00E6597C">
        <w:rPr>
          <w:rFonts w:ascii="GHEA Grapalat" w:hAnsi="GHEA Grapalat" w:cs="Sylfaen"/>
          <w:szCs w:val="24"/>
          <w:lang w:val="ru-RU"/>
        </w:rPr>
        <w:t>համեմատումն</w:t>
      </w:r>
      <w:r w:rsidRPr="00E6597C">
        <w:rPr>
          <w:rFonts w:ascii="GHEA Grapalat" w:hAnsi="GHEA Grapalat" w:cs="Sylfaen"/>
          <w:szCs w:val="24"/>
        </w:rPr>
        <w:t xml:space="preserve"> </w:t>
      </w:r>
      <w:r w:rsidRPr="00E6597C">
        <w:rPr>
          <w:rFonts w:ascii="GHEA Grapalat" w:hAnsi="GHEA Grapalat" w:cs="Sylfaen"/>
          <w:szCs w:val="24"/>
          <w:lang w:val="ru-RU"/>
        </w:rPr>
        <w:t>իրականացվում</w:t>
      </w:r>
      <w:r w:rsidRPr="00E6597C">
        <w:rPr>
          <w:rFonts w:ascii="GHEA Grapalat" w:hAnsi="GHEA Grapalat" w:cs="Sylfaen"/>
          <w:szCs w:val="24"/>
        </w:rPr>
        <w:t xml:space="preserve"> </w:t>
      </w:r>
      <w:r w:rsidRPr="00E6597C">
        <w:rPr>
          <w:rFonts w:ascii="GHEA Grapalat" w:hAnsi="GHEA Grapalat" w:cs="Sylfaen"/>
          <w:szCs w:val="24"/>
          <w:lang w:val="ru-RU"/>
        </w:rPr>
        <w:t>է</w:t>
      </w:r>
      <w:r w:rsidRPr="00E6597C">
        <w:rPr>
          <w:rFonts w:ascii="GHEA Grapalat" w:hAnsi="GHEA Grapalat" w:cs="Sylfaen"/>
          <w:szCs w:val="24"/>
        </w:rPr>
        <w:t xml:space="preserve"> </w:t>
      </w:r>
      <w:r w:rsidRPr="00E6597C">
        <w:rPr>
          <w:rFonts w:ascii="GHEA Grapalat" w:hAnsi="GHEA Grapalat" w:cs="Sylfaen"/>
          <w:szCs w:val="24"/>
          <w:lang w:val="ru-RU"/>
        </w:rPr>
        <w:t>առանց</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հրավերի</w:t>
      </w:r>
      <w:r w:rsidRPr="00E6597C">
        <w:rPr>
          <w:rFonts w:ascii="GHEA Grapalat" w:hAnsi="GHEA Grapalat" w:cs="Sylfaen"/>
          <w:szCs w:val="24"/>
        </w:rPr>
        <w:t xml:space="preserve"> 1-ին </w:t>
      </w:r>
      <w:r w:rsidRPr="00E6597C">
        <w:rPr>
          <w:rFonts w:ascii="GHEA Grapalat" w:hAnsi="GHEA Grapalat" w:cs="Sylfaen"/>
          <w:szCs w:val="24"/>
          <w:lang w:val="ru-RU"/>
        </w:rPr>
        <w:t>մասի</w:t>
      </w:r>
      <w:r w:rsidRPr="00E6597C">
        <w:rPr>
          <w:rFonts w:ascii="GHEA Grapalat" w:hAnsi="GHEA Grapalat" w:cs="Sylfaen"/>
          <w:szCs w:val="24"/>
        </w:rPr>
        <w:t xml:space="preserve"> 5.2-րդ </w:t>
      </w:r>
      <w:r w:rsidRPr="00E6597C">
        <w:rPr>
          <w:rFonts w:ascii="GHEA Grapalat" w:hAnsi="GHEA Grapalat" w:cs="Sylfaen"/>
          <w:szCs w:val="24"/>
          <w:lang w:val="ru-RU"/>
        </w:rPr>
        <w:t>կետում</w:t>
      </w:r>
      <w:r w:rsidRPr="00E6597C">
        <w:rPr>
          <w:rFonts w:ascii="GHEA Grapalat" w:hAnsi="GHEA Grapalat" w:cs="Sylfaen"/>
          <w:szCs w:val="24"/>
        </w:rPr>
        <w:t xml:space="preserve"> </w:t>
      </w:r>
      <w:r w:rsidRPr="00E6597C">
        <w:rPr>
          <w:rFonts w:ascii="GHEA Grapalat" w:hAnsi="GHEA Grapalat" w:cs="Sylfaen"/>
          <w:szCs w:val="24"/>
          <w:lang w:val="ru-RU"/>
        </w:rPr>
        <w:t>նշված</w:t>
      </w:r>
      <w:r w:rsidRPr="00E6597C">
        <w:rPr>
          <w:rFonts w:ascii="GHEA Grapalat" w:hAnsi="GHEA Grapalat" w:cs="Sylfaen"/>
          <w:szCs w:val="24"/>
        </w:rPr>
        <w:t xml:space="preserve"> </w:t>
      </w:r>
      <w:r w:rsidRPr="00E6597C">
        <w:rPr>
          <w:rFonts w:ascii="GHEA Grapalat" w:hAnsi="GHEA Grapalat" w:cs="Sylfaen"/>
          <w:szCs w:val="24"/>
          <w:lang w:val="ru-RU"/>
        </w:rPr>
        <w:t>հարկի</w:t>
      </w:r>
      <w:r w:rsidRPr="00E6597C">
        <w:rPr>
          <w:rFonts w:ascii="GHEA Grapalat" w:hAnsi="GHEA Grapalat" w:cs="Sylfaen"/>
          <w:szCs w:val="24"/>
        </w:rPr>
        <w:t xml:space="preserve"> </w:t>
      </w:r>
      <w:r w:rsidRPr="00E6597C">
        <w:rPr>
          <w:rFonts w:ascii="GHEA Grapalat" w:hAnsi="GHEA Grapalat" w:cs="Sylfaen"/>
          <w:szCs w:val="24"/>
          <w:lang w:val="ru-RU"/>
        </w:rPr>
        <w:t>գումարի</w:t>
      </w:r>
      <w:r w:rsidRPr="00E6597C">
        <w:rPr>
          <w:rFonts w:ascii="GHEA Grapalat" w:hAnsi="GHEA Grapalat" w:cs="Sylfaen"/>
          <w:szCs w:val="24"/>
        </w:rPr>
        <w:t xml:space="preserve"> </w:t>
      </w:r>
      <w:r w:rsidRPr="00E6597C">
        <w:rPr>
          <w:rFonts w:ascii="GHEA Grapalat" w:hAnsi="GHEA Grapalat" w:cs="Sylfaen"/>
          <w:szCs w:val="24"/>
          <w:lang w:val="ru-RU"/>
        </w:rPr>
        <w:t>հաշվարկման</w:t>
      </w:r>
      <w:r w:rsidRPr="00E6597C">
        <w:rPr>
          <w:rFonts w:ascii="GHEA Grapalat" w:hAnsi="GHEA Grapalat" w:cs="Sylfaen"/>
          <w:lang w:val="hy-AM"/>
        </w:rPr>
        <w:t>:</w:t>
      </w:r>
    </w:p>
    <w:p w14:paraId="2C92E02F" w14:textId="77777777" w:rsidR="00C33D69" w:rsidRPr="004F71AE" w:rsidRDefault="008A6781" w:rsidP="00A74A6F">
      <w:pPr>
        <w:pStyle w:val="af6"/>
        <w:spacing w:line="240" w:lineRule="auto"/>
        <w:ind w:firstLine="567"/>
        <w:rPr>
          <w:rFonts w:ascii="GHEA Grapalat" w:hAnsi="GHEA Grapalat" w:cs="Sylfaen"/>
          <w:i w:val="0"/>
          <w:szCs w:val="24"/>
          <w:lang w:val="af-ZA"/>
        </w:rPr>
      </w:pPr>
      <w:r w:rsidRPr="004F71AE">
        <w:rPr>
          <w:rFonts w:ascii="GHEA Grapalat" w:hAnsi="GHEA Grapalat" w:cs="Sylfaen"/>
          <w:i w:val="0"/>
          <w:szCs w:val="24"/>
          <w:lang w:val="af-ZA"/>
        </w:rPr>
        <w:t xml:space="preserve">8.4 </w:t>
      </w:r>
      <w:r w:rsidRPr="004F71AE">
        <w:rPr>
          <w:rFonts w:ascii="GHEA Grapalat" w:hAnsi="GHEA Grapalat" w:cs="Sylfaen"/>
          <w:i w:val="0"/>
          <w:szCs w:val="24"/>
          <w:lang w:val="hy-AM"/>
        </w:rPr>
        <w:t>Եթե</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հայտում</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անհամապատասխանություն</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է</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տեղ</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գտել</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տառերով</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և</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թվերով</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գրված</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գումարների</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միջև</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ապա</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հիմք</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է</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ընդունվում</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տառերով</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գրված</w:t>
      </w:r>
      <w:r w:rsidRPr="004F71AE">
        <w:rPr>
          <w:rFonts w:ascii="GHEA Grapalat" w:hAnsi="GHEA Grapalat" w:cs="Sylfaen"/>
          <w:i w:val="0"/>
          <w:szCs w:val="24"/>
          <w:lang w:val="af-ZA"/>
        </w:rPr>
        <w:t xml:space="preserve"> </w:t>
      </w:r>
      <w:r w:rsidRPr="004F71AE">
        <w:rPr>
          <w:rFonts w:ascii="GHEA Grapalat" w:hAnsi="GHEA Grapalat" w:cs="Sylfaen"/>
          <w:i w:val="0"/>
          <w:szCs w:val="24"/>
          <w:lang w:val="hy-AM"/>
        </w:rPr>
        <w:t>գումարը։</w:t>
      </w:r>
      <w:r w:rsidRPr="004F71AE">
        <w:rPr>
          <w:rFonts w:ascii="GHEA Grapalat" w:hAnsi="GHEA Grapalat" w:cs="Sylfaen"/>
          <w:i w:val="0"/>
          <w:szCs w:val="24"/>
          <w:lang w:val="af-ZA"/>
        </w:rPr>
        <w:t xml:space="preserve"> </w:t>
      </w:r>
      <w:r w:rsidRPr="004F71AE">
        <w:rPr>
          <w:rFonts w:ascii="GHEA Grapalat" w:hAnsi="GHEA Grapalat" w:cs="Sylfaen"/>
          <w:i w:val="0"/>
          <w:szCs w:val="24"/>
          <w:lang w:val="ru-RU"/>
        </w:rPr>
        <w:t>Եթե</w:t>
      </w:r>
      <w:r w:rsidRPr="004F71AE">
        <w:rPr>
          <w:rFonts w:ascii="GHEA Grapalat" w:hAnsi="GHEA Grapalat" w:cs="Sylfaen"/>
          <w:i w:val="0"/>
          <w:szCs w:val="24"/>
          <w:lang w:val="af-ZA"/>
        </w:rPr>
        <w:t xml:space="preserve"> </w:t>
      </w:r>
      <w:r w:rsidRPr="004F71AE">
        <w:rPr>
          <w:rFonts w:ascii="GHEA Grapalat" w:hAnsi="GHEA Grapalat" w:cs="Sylfaen"/>
          <w:i w:val="0"/>
          <w:szCs w:val="24"/>
          <w:lang w:val="ru-RU"/>
        </w:rPr>
        <w:t>առաջարկվող</w:t>
      </w:r>
      <w:r w:rsidRPr="004F71AE">
        <w:rPr>
          <w:rFonts w:ascii="GHEA Grapalat" w:hAnsi="GHEA Grapalat" w:cs="Sylfaen"/>
          <w:i w:val="0"/>
          <w:szCs w:val="24"/>
          <w:lang w:val="af-ZA"/>
        </w:rPr>
        <w:t xml:space="preserve"> </w:t>
      </w:r>
      <w:r w:rsidRPr="004F71AE">
        <w:rPr>
          <w:rFonts w:ascii="GHEA Grapalat" w:hAnsi="GHEA Grapalat" w:cs="Sylfaen"/>
          <w:i w:val="0"/>
          <w:szCs w:val="24"/>
          <w:lang w:val="ru-RU"/>
        </w:rPr>
        <w:t>գները</w:t>
      </w:r>
      <w:r w:rsidRPr="004F71AE">
        <w:rPr>
          <w:rFonts w:ascii="GHEA Grapalat" w:hAnsi="GHEA Grapalat" w:cs="Sylfaen"/>
          <w:i w:val="0"/>
          <w:szCs w:val="24"/>
          <w:lang w:val="af-ZA"/>
        </w:rPr>
        <w:t xml:space="preserve"> </w:t>
      </w:r>
      <w:r w:rsidRPr="004F71AE">
        <w:rPr>
          <w:rFonts w:ascii="GHEA Grapalat" w:hAnsi="GHEA Grapalat" w:cs="Sylfaen"/>
          <w:i w:val="0"/>
          <w:szCs w:val="24"/>
          <w:lang w:val="ru-RU"/>
        </w:rPr>
        <w:t>ներկայացված</w:t>
      </w:r>
      <w:r w:rsidRPr="004F71AE">
        <w:rPr>
          <w:rFonts w:ascii="GHEA Grapalat" w:hAnsi="GHEA Grapalat" w:cs="Sylfaen"/>
          <w:i w:val="0"/>
          <w:szCs w:val="24"/>
          <w:lang w:val="af-ZA"/>
        </w:rPr>
        <w:t xml:space="preserve"> </w:t>
      </w:r>
      <w:r w:rsidRPr="004F71AE">
        <w:rPr>
          <w:rFonts w:ascii="GHEA Grapalat" w:hAnsi="GHEA Grapalat" w:cs="Sylfaen"/>
          <w:i w:val="0"/>
          <w:szCs w:val="24"/>
          <w:lang w:val="ru-RU"/>
        </w:rPr>
        <w:t>են</w:t>
      </w:r>
      <w:r w:rsidRPr="004F71AE">
        <w:rPr>
          <w:rFonts w:ascii="GHEA Grapalat" w:hAnsi="GHEA Grapalat" w:cs="Sylfaen"/>
          <w:i w:val="0"/>
          <w:szCs w:val="24"/>
          <w:lang w:val="af-ZA"/>
        </w:rPr>
        <w:t xml:space="preserve"> </w:t>
      </w:r>
      <w:r w:rsidRPr="004F71AE">
        <w:rPr>
          <w:rFonts w:ascii="GHEA Grapalat" w:hAnsi="GHEA Grapalat" w:cs="Sylfaen"/>
          <w:i w:val="0"/>
          <w:szCs w:val="24"/>
          <w:lang w:val="ru-RU"/>
        </w:rPr>
        <w:t>երկու</w:t>
      </w:r>
      <w:r w:rsidRPr="004F71AE">
        <w:rPr>
          <w:rFonts w:ascii="GHEA Grapalat" w:hAnsi="GHEA Grapalat" w:cs="Sylfaen"/>
          <w:i w:val="0"/>
          <w:szCs w:val="24"/>
          <w:lang w:val="af-ZA"/>
        </w:rPr>
        <w:t xml:space="preserve"> </w:t>
      </w:r>
      <w:r w:rsidRPr="004F71AE">
        <w:rPr>
          <w:rFonts w:ascii="GHEA Grapalat" w:hAnsi="GHEA Grapalat" w:cs="Sylfaen"/>
          <w:i w:val="0"/>
          <w:szCs w:val="24"/>
          <w:lang w:val="ru-RU"/>
        </w:rPr>
        <w:t>կամ</w:t>
      </w:r>
      <w:r w:rsidRPr="004F71AE">
        <w:rPr>
          <w:rFonts w:ascii="GHEA Grapalat" w:hAnsi="GHEA Grapalat" w:cs="Sylfaen"/>
          <w:i w:val="0"/>
          <w:szCs w:val="24"/>
          <w:lang w:val="af-ZA"/>
        </w:rPr>
        <w:t xml:space="preserve"> </w:t>
      </w:r>
      <w:r w:rsidRPr="004F71AE">
        <w:rPr>
          <w:rFonts w:ascii="GHEA Grapalat" w:hAnsi="GHEA Grapalat" w:cs="Sylfaen"/>
          <w:i w:val="0"/>
          <w:szCs w:val="24"/>
          <w:lang w:val="ru-RU"/>
        </w:rPr>
        <w:t>ավելի</w:t>
      </w:r>
      <w:r w:rsidRPr="004F71AE">
        <w:rPr>
          <w:rFonts w:ascii="GHEA Grapalat" w:hAnsi="GHEA Grapalat" w:cs="Sylfaen"/>
          <w:i w:val="0"/>
          <w:szCs w:val="24"/>
          <w:lang w:val="af-ZA"/>
        </w:rPr>
        <w:t xml:space="preserve"> </w:t>
      </w:r>
      <w:r w:rsidRPr="004F71AE">
        <w:rPr>
          <w:rFonts w:ascii="GHEA Grapalat" w:hAnsi="GHEA Grapalat" w:cs="Sylfaen"/>
          <w:i w:val="0"/>
          <w:szCs w:val="24"/>
          <w:lang w:val="ru-RU"/>
        </w:rPr>
        <w:t>արժույթներով</w:t>
      </w:r>
      <w:r w:rsidRPr="004F71AE">
        <w:rPr>
          <w:rFonts w:ascii="GHEA Grapalat" w:hAnsi="GHEA Grapalat" w:cs="Sylfaen"/>
          <w:i w:val="0"/>
          <w:szCs w:val="24"/>
          <w:lang w:val="af-ZA"/>
        </w:rPr>
        <w:t xml:space="preserve">, </w:t>
      </w:r>
      <w:r w:rsidRPr="004F71AE">
        <w:rPr>
          <w:rFonts w:ascii="GHEA Grapalat" w:hAnsi="GHEA Grapalat" w:cs="Sylfaen"/>
          <w:i w:val="0"/>
          <w:szCs w:val="24"/>
          <w:lang w:val="ru-RU"/>
        </w:rPr>
        <w:t>ապա</w:t>
      </w:r>
      <w:r w:rsidRPr="004F71AE">
        <w:rPr>
          <w:rFonts w:ascii="GHEA Grapalat" w:hAnsi="GHEA Grapalat" w:cs="Sylfaen"/>
          <w:i w:val="0"/>
          <w:szCs w:val="24"/>
          <w:lang w:val="af-ZA"/>
        </w:rPr>
        <w:t xml:space="preserve"> </w:t>
      </w:r>
      <w:r w:rsidRPr="004F71AE">
        <w:rPr>
          <w:rFonts w:ascii="GHEA Grapalat" w:hAnsi="GHEA Grapalat" w:cs="Sylfaen"/>
          <w:i w:val="0"/>
          <w:szCs w:val="24"/>
          <w:lang w:val="ru-RU"/>
        </w:rPr>
        <w:t>դրանք</w:t>
      </w:r>
      <w:r w:rsidRPr="004F71AE">
        <w:rPr>
          <w:rFonts w:ascii="GHEA Grapalat" w:hAnsi="GHEA Grapalat" w:cs="Sylfaen"/>
          <w:i w:val="0"/>
          <w:szCs w:val="24"/>
          <w:lang w:val="af-ZA"/>
        </w:rPr>
        <w:t xml:space="preserve"> </w:t>
      </w:r>
      <w:r w:rsidRPr="004F71AE">
        <w:rPr>
          <w:rFonts w:ascii="GHEA Grapalat" w:hAnsi="GHEA Grapalat" w:cs="Sylfaen"/>
          <w:i w:val="0"/>
          <w:szCs w:val="24"/>
          <w:lang w:val="ru-RU"/>
        </w:rPr>
        <w:t>համեմատվում</w:t>
      </w:r>
      <w:r w:rsidRPr="004F71AE">
        <w:rPr>
          <w:rFonts w:ascii="GHEA Grapalat" w:hAnsi="GHEA Grapalat" w:cs="Sylfaen"/>
          <w:i w:val="0"/>
          <w:szCs w:val="24"/>
          <w:lang w:val="af-ZA"/>
        </w:rPr>
        <w:t xml:space="preserve"> </w:t>
      </w:r>
      <w:r w:rsidRPr="004F71AE">
        <w:rPr>
          <w:rFonts w:ascii="GHEA Grapalat" w:hAnsi="GHEA Grapalat" w:cs="Sylfaen"/>
          <w:i w:val="0"/>
          <w:szCs w:val="24"/>
          <w:lang w:val="ru-RU"/>
        </w:rPr>
        <w:t>են</w:t>
      </w:r>
      <w:r w:rsidRPr="004F71AE">
        <w:rPr>
          <w:rFonts w:ascii="GHEA Grapalat" w:hAnsi="GHEA Grapalat" w:cs="Sylfaen"/>
          <w:i w:val="0"/>
          <w:szCs w:val="24"/>
          <w:lang w:val="af-ZA"/>
        </w:rPr>
        <w:t xml:space="preserve"> </w:t>
      </w:r>
      <w:r w:rsidRPr="004F71AE">
        <w:rPr>
          <w:rFonts w:ascii="GHEA Grapalat" w:hAnsi="GHEA Grapalat" w:cs="Sylfaen"/>
          <w:i w:val="0"/>
          <w:szCs w:val="24"/>
          <w:lang w:val="ru-RU"/>
        </w:rPr>
        <w:t>Հայաստանի</w:t>
      </w:r>
      <w:r w:rsidRPr="004F71AE">
        <w:rPr>
          <w:rFonts w:ascii="GHEA Grapalat" w:hAnsi="GHEA Grapalat" w:cs="Sylfaen"/>
          <w:i w:val="0"/>
          <w:szCs w:val="24"/>
          <w:lang w:val="af-ZA"/>
        </w:rPr>
        <w:t xml:space="preserve"> </w:t>
      </w:r>
      <w:r w:rsidRPr="004F71AE">
        <w:rPr>
          <w:rFonts w:ascii="GHEA Grapalat" w:hAnsi="GHEA Grapalat" w:cs="Sylfaen"/>
          <w:i w:val="0"/>
          <w:szCs w:val="24"/>
          <w:lang w:val="ru-RU"/>
        </w:rPr>
        <w:t>Հանրապետության</w:t>
      </w:r>
      <w:r w:rsidRPr="004F71AE">
        <w:rPr>
          <w:rFonts w:ascii="GHEA Grapalat" w:hAnsi="GHEA Grapalat" w:cs="Sylfaen"/>
          <w:i w:val="0"/>
          <w:szCs w:val="24"/>
          <w:lang w:val="af-ZA"/>
        </w:rPr>
        <w:t xml:space="preserve"> </w:t>
      </w:r>
      <w:r w:rsidRPr="004F71AE">
        <w:rPr>
          <w:rFonts w:ascii="GHEA Grapalat" w:hAnsi="GHEA Grapalat" w:cs="Sylfaen"/>
          <w:i w:val="0"/>
          <w:szCs w:val="24"/>
          <w:lang w:val="ru-RU"/>
        </w:rPr>
        <w:t>դրամով</w:t>
      </w:r>
      <w:r w:rsidRPr="004F71AE">
        <w:rPr>
          <w:rFonts w:ascii="GHEA Grapalat" w:hAnsi="GHEA Grapalat" w:cs="Sylfaen"/>
          <w:i w:val="0"/>
          <w:szCs w:val="24"/>
          <w:lang w:val="af-ZA"/>
        </w:rPr>
        <w:t>`</w:t>
      </w:r>
      <w:r w:rsidR="00C33D69" w:rsidRPr="004F71AE">
        <w:rPr>
          <w:rFonts w:ascii="GHEA Grapalat" w:hAnsi="GHEA Grapalat" w:cs="Sylfaen"/>
          <w:i w:val="0"/>
          <w:szCs w:val="24"/>
          <w:lang w:val="af-ZA"/>
        </w:rPr>
        <w:t xml:space="preserve"> </w:t>
      </w:r>
      <w:r w:rsidR="00732B01" w:rsidRPr="004F71AE">
        <w:rPr>
          <w:rFonts w:ascii="GHEA Grapalat" w:hAnsi="GHEA Grapalat" w:cs="Sylfaen"/>
          <w:b/>
          <w:i w:val="0"/>
          <w:color w:val="FF0000"/>
          <w:szCs w:val="24"/>
          <w:lang w:val="hy-AM"/>
        </w:rPr>
        <w:t xml:space="preserve">հայտերի բացման օրվա դրությամբ ՀՀ կենտրոնական բանկի սահմանած </w:t>
      </w:r>
      <w:r w:rsidR="00732B01" w:rsidRPr="004F71AE">
        <w:rPr>
          <w:rFonts w:ascii="GHEA Grapalat" w:hAnsi="GHEA Grapalat" w:cs="Sylfaen"/>
          <w:b/>
          <w:i w:val="0"/>
          <w:color w:val="FF0000"/>
          <w:szCs w:val="24"/>
          <w:lang w:val="ru-RU"/>
        </w:rPr>
        <w:t>փոխարժեքով</w:t>
      </w:r>
      <w:r w:rsidR="00C33D69" w:rsidRPr="004F71AE">
        <w:rPr>
          <w:rFonts w:ascii="GHEA Grapalat" w:hAnsi="GHEA Grapalat" w:cs="Sylfaen"/>
          <w:i w:val="0"/>
          <w:szCs w:val="24"/>
          <w:lang w:val="af-ZA"/>
        </w:rPr>
        <w:t xml:space="preserve"> </w:t>
      </w:r>
      <w:r w:rsidR="00C33D69" w:rsidRPr="004F71AE">
        <w:rPr>
          <w:rFonts w:ascii="GHEA Grapalat" w:hAnsi="GHEA Grapalat" w:cs="Sylfaen"/>
          <w:i w:val="0"/>
          <w:szCs w:val="24"/>
          <w:vertAlign w:val="superscript"/>
          <w:lang w:val="af-ZA"/>
        </w:rPr>
        <w:t>10</w:t>
      </w:r>
      <w:r w:rsidR="00C33D69" w:rsidRPr="004F71AE">
        <w:rPr>
          <w:rStyle w:val="aff6"/>
          <w:rFonts w:ascii="GHEA Grapalat" w:hAnsi="GHEA Grapalat" w:cs="Sylfaen"/>
          <w:i w:val="0"/>
          <w:color w:val="FFFFFF"/>
          <w:szCs w:val="24"/>
          <w:lang w:val="af-ZA"/>
        </w:rPr>
        <w:footnoteReference w:id="9"/>
      </w:r>
      <w:r w:rsidR="00C33D69" w:rsidRPr="004F71AE">
        <w:rPr>
          <w:rFonts w:ascii="GHEA Grapalat" w:hAnsi="GHEA Grapalat" w:cs="Sylfaen"/>
          <w:i w:val="0"/>
          <w:szCs w:val="24"/>
          <w:lang w:val="af-ZA"/>
        </w:rPr>
        <w:t xml:space="preserve"> </w:t>
      </w:r>
      <w:r w:rsidR="00C33D69" w:rsidRPr="004F71AE">
        <w:rPr>
          <w:rFonts w:ascii="GHEA Grapalat" w:hAnsi="GHEA Grapalat" w:cs="Sylfaen"/>
          <w:i w:val="0"/>
          <w:szCs w:val="24"/>
          <w:lang w:val="ru-RU"/>
        </w:rPr>
        <w:t>փոխարժեքով։</w:t>
      </w:r>
      <w:r w:rsidR="00C33D69" w:rsidRPr="004F71AE">
        <w:rPr>
          <w:rFonts w:ascii="GHEA Grapalat" w:hAnsi="GHEA Grapalat" w:cs="Sylfaen"/>
          <w:i w:val="0"/>
          <w:szCs w:val="24"/>
          <w:lang w:val="af-ZA"/>
        </w:rPr>
        <w:t xml:space="preserve"> </w:t>
      </w:r>
    </w:p>
    <w:p w14:paraId="66CC0569" w14:textId="77777777" w:rsidR="00B10963" w:rsidRPr="00E6597C" w:rsidRDefault="00B10963" w:rsidP="00B10963">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Pr>
          <w:rFonts w:ascii="GHEA Grapalat" w:hAnsi="GHEA Grapalat"/>
          <w:sz w:val="20"/>
          <w:lang w:val="hy-AM" w:eastAsia="x-none"/>
        </w:rPr>
        <w:t>5</w:t>
      </w:r>
      <w:r w:rsidRPr="00E6597C">
        <w:rPr>
          <w:rFonts w:ascii="GHEA Grapalat" w:hAnsi="GHEA Grapalat"/>
          <w:sz w:val="20"/>
          <w:lang w:val="af-ZA" w:eastAsia="x-none"/>
        </w:rPr>
        <w:t xml:space="preserve"> Հ</w:t>
      </w:r>
      <w:r w:rsidRPr="00E6597C">
        <w:rPr>
          <w:rFonts w:ascii="GHEA Grapalat" w:hAnsi="GHEA Grapalat" w:cs="Sylfaen"/>
          <w:sz w:val="20"/>
          <w:szCs w:val="24"/>
          <w:lang w:val="ru-RU" w:eastAsia="en-US"/>
        </w:rPr>
        <w:t>անձնաժողովը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հրավերի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պահանջների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նկատմամբ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բավարար</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գնահատված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հայտեր</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Pr="00E6597C">
        <w:rPr>
          <w:rFonts w:ascii="GHEA Grapalat" w:hAnsi="GHEA Grapalat" w:cs="Sylfaen"/>
          <w:sz w:val="20"/>
          <w:szCs w:val="24"/>
          <w:lang w:val="ru-RU" w:eastAsia="en-US"/>
        </w:rPr>
        <w:t>ասնակիցներից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որոշում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հայտարարում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ընտրված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այդպիսին չճանաչված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մասնակիցներին</w:t>
      </w:r>
      <w:r w:rsidRPr="00E6597C">
        <w:rPr>
          <w:rFonts w:ascii="GHEA Grapalat" w:hAnsi="GHEA Grapalat" w:cs="Sylfaen"/>
          <w:sz w:val="20"/>
          <w:szCs w:val="24"/>
          <w:lang w:val="af-ZA" w:eastAsia="en-US"/>
        </w:rPr>
        <w:t xml:space="preserve">: Շինարարական ծրագրերի գնման դեպքում </w:t>
      </w:r>
      <w:r w:rsidRPr="00E6597C">
        <w:rPr>
          <w:rFonts w:ascii="GHEA Grapalat" w:hAnsi="GHEA Grapalat" w:cs="Sylfaen"/>
          <w:sz w:val="20"/>
          <w:szCs w:val="24"/>
          <w:lang w:val="ru-RU" w:eastAsia="en-US"/>
        </w:rPr>
        <w:t>հանձնաժողովը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գնահատում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ներկայացված</w:t>
      </w:r>
      <w:r w:rsidRPr="00E6597C">
        <w:rPr>
          <w:rFonts w:ascii="GHEA Grapalat" w:hAnsi="GHEA Grapalat" w:cs="Sylfaen"/>
          <w:sz w:val="20"/>
          <w:szCs w:val="24"/>
          <w:lang w:val="af-ZA" w:eastAsia="en-US"/>
        </w:rPr>
        <w:t xml:space="preserve"> սարքերի և սարքավորումների տեխնիկական բնութագրերի </w:t>
      </w:r>
      <w:r w:rsidRPr="00E6597C">
        <w:rPr>
          <w:rFonts w:ascii="GHEA Grapalat" w:hAnsi="GHEA Grapalat" w:cs="Sylfaen"/>
          <w:sz w:val="20"/>
          <w:szCs w:val="24"/>
          <w:lang w:val="ru-RU" w:eastAsia="en-US"/>
        </w:rPr>
        <w:t>համապատասխանությունը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հրավերի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պահանջներին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Առաջարկված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նվազագույն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հավասարության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p>
    <w:p w14:paraId="3BF86E1A" w14:textId="77777777" w:rsidR="00B10963" w:rsidRPr="00E6597C" w:rsidRDefault="00B10963" w:rsidP="00B10963">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ընտրված</w:t>
      </w:r>
      <w:r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և այդպիսին չճանաչված</w:t>
      </w:r>
      <w:r w:rsidRPr="00015CC3" w:rsidDel="006F3F15">
        <w:rPr>
          <w:rFonts w:ascii="GHEA Grapalat" w:hAnsi="GHEA Grapalat" w:cs="Sylfaen"/>
          <w:sz w:val="20"/>
          <w:szCs w:val="24"/>
          <w:lang w:val="hy-AM" w:eastAsia="en-US"/>
        </w:rPr>
        <w:t xml:space="preserve"> </w:t>
      </w:r>
      <w:r w:rsidRPr="00015CC3">
        <w:rPr>
          <w:rFonts w:ascii="GHEA Grapalat" w:hAnsi="GHEA Grapalat" w:cs="Sylfaen"/>
          <w:sz w:val="20"/>
          <w:szCs w:val="24"/>
          <w:lang w:val="hy-AM" w:eastAsia="en-US"/>
        </w:rPr>
        <w:t>մասնակիցներին որոշելու նպատակով հանձնաժողովի նիստում</w:t>
      </w:r>
      <w:r w:rsidRPr="00265A5A">
        <w:rPr>
          <w:rFonts w:ascii="GHEA Grapalat" w:hAnsi="GHEA Grapalat" w:cs="Sylfaen"/>
          <w:sz w:val="20"/>
          <w:szCs w:val="24"/>
          <w:lang w:val="hy-AM" w:eastAsia="en-US"/>
        </w:rPr>
        <w:t xml:space="preserve"> հավասար գներ ներկայացրած մասնակիցների հետ վարվում են միաժամանակյա բանակցություններ, եթե նիստին ներկա են </w:t>
      </w:r>
      <w:r>
        <w:rPr>
          <w:rFonts w:ascii="GHEA Grapalat" w:hAnsi="GHEA Grapalat" w:cs="Sylfaen"/>
          <w:sz w:val="20"/>
          <w:szCs w:val="24"/>
          <w:lang w:val="hy-AM" w:eastAsia="en-US"/>
        </w:rPr>
        <w:t>այդ</w:t>
      </w:r>
      <w:r w:rsidRPr="00265A5A">
        <w:rPr>
          <w:rFonts w:ascii="GHEA Grapalat" w:hAnsi="GHEA Grapalat" w:cs="Sylfaen"/>
          <w:sz w:val="20"/>
          <w:szCs w:val="24"/>
          <w:lang w:val="hy-AM" w:eastAsia="en-US"/>
        </w:rPr>
        <w:t xml:space="preserve"> 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44A4B6EF" w14:textId="77777777" w:rsidR="00B10963" w:rsidRPr="00E6597C" w:rsidRDefault="00B10963" w:rsidP="00B10963">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մասնակիցներին</w:t>
      </w:r>
      <w:r w:rsidRPr="00E6597C">
        <w:rPr>
          <w:rFonts w:ascii="GHEA Grapalat" w:hAnsi="GHEA Grapalat" w:cs="Sylfaen"/>
          <w:sz w:val="20"/>
          <w:szCs w:val="24"/>
          <w:lang w:val="af-ZA" w:eastAsia="en-US"/>
        </w:rPr>
        <w:t xml:space="preserve"> էլեկտրոնային </w:t>
      </w:r>
      <w:r w:rsidRPr="00E6597C">
        <w:rPr>
          <w:rFonts w:ascii="GHEA Grapalat" w:hAnsi="GHEA Grapalat" w:cs="Sylfaen"/>
          <w:sz w:val="20"/>
          <w:szCs w:val="24"/>
          <w:lang w:eastAsia="en-US"/>
        </w:rPr>
        <w:t>եղանակով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7E0AC058" w14:textId="77777777" w:rsidR="00B10963" w:rsidRPr="00E6597C" w:rsidRDefault="00B10963" w:rsidP="00B10963">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proofErr w:type="gramStart"/>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proofErr w:type="gramEnd"/>
      <w:r w:rsidRPr="00E6597C">
        <w:rPr>
          <w:rFonts w:ascii="GHEA Grapalat" w:hAnsi="GHEA Grapalat" w:cs="Sylfaen"/>
          <w:sz w:val="20"/>
          <w:szCs w:val="24"/>
          <w:lang w:val="af-ZA" w:eastAsia="en-US"/>
        </w:rPr>
        <w:t xml:space="preserve"> և ոչ ուշ, քան </w:t>
      </w:r>
      <w:r w:rsidRPr="00E6597C">
        <w:rPr>
          <w:rFonts w:ascii="GHEA Grapalat" w:hAnsi="GHEA Grapalat" w:cs="Sylfaen"/>
          <w:sz w:val="20"/>
          <w:szCs w:val="24"/>
          <w:lang w:val="hy-AM" w:eastAsia="en-US"/>
        </w:rPr>
        <w:t>հինգերորդ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7D81E1C8" w14:textId="77777777" w:rsidR="00B10963" w:rsidRPr="00265A5A" w:rsidRDefault="00B10963" w:rsidP="00B10963">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Pr="00265A5A">
        <w:rPr>
          <w:rFonts w:ascii="GHEA Grapalat" w:hAnsi="GHEA Grapalat" w:cs="Sylfaen"/>
          <w:sz w:val="20"/>
          <w:szCs w:val="24"/>
          <w:lang w:val="ru-RU" w:eastAsia="en-US"/>
        </w:rPr>
        <w:t>մա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7ABFB28F" w14:textId="77777777" w:rsidR="00B10963" w:rsidRPr="00265A5A" w:rsidRDefault="00B10963" w:rsidP="00B10963">
      <w:pPr>
        <w:pStyle w:val="aff5"/>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Pr="00265A5A">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 որոշվում և հայտարարվում են ընտրված և այդպիսին չճանաչված</w:t>
      </w:r>
      <w:r w:rsidRPr="00265A5A" w:rsidDel="006F3F15">
        <w:rPr>
          <w:rFonts w:ascii="GHEA Grapalat" w:hAnsi="GHEA Grapalat" w:cs="Sylfaen"/>
          <w:sz w:val="20"/>
          <w:lang w:val="hy-AM"/>
        </w:rPr>
        <w:t xml:space="preserve"> </w:t>
      </w:r>
      <w:r w:rsidRPr="00265A5A">
        <w:rPr>
          <w:rFonts w:ascii="GHEA Grapalat" w:hAnsi="GHEA Grapalat" w:cs="Sylfaen"/>
          <w:sz w:val="20"/>
          <w:lang w:val="hy-AM"/>
        </w:rPr>
        <w:t>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2732105C" w14:textId="77777777" w:rsidR="00B10963" w:rsidRPr="00265A5A" w:rsidRDefault="00B10963" w:rsidP="00B10963">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w:t>
      </w:r>
      <w:r w:rsidRPr="00265A5A">
        <w:rPr>
          <w:rFonts w:ascii="GHEA Grapalat" w:hAnsi="GHEA Grapalat" w:cs="Sylfaen"/>
          <w:sz w:val="20"/>
          <w:szCs w:val="24"/>
          <w:lang w:val="hy-AM" w:eastAsia="en-US"/>
        </w:rPr>
        <w:lastRenderedPageBreak/>
        <w:t>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46AA6F5D" w14:textId="77777777" w:rsidR="00B10963" w:rsidRPr="00265A5A" w:rsidRDefault="00B10963" w:rsidP="00B10963">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137F29BD" w14:textId="77777777" w:rsidR="00B10963" w:rsidRPr="00E6597C" w:rsidRDefault="00B10963" w:rsidP="00B10963">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8.7 Պահանջի դեպքում որևէ մասնակցի հայտիպատճենները հանձնաժողովի քարտուղարն անհապաղ տրամադրում է նման պահանջ ներկայացրած այլ մասնակցին:</w:t>
      </w:r>
      <w:r w:rsidRPr="00E6597C">
        <w:rPr>
          <w:rFonts w:ascii="GHEA Grapalat" w:hAnsi="GHEA Grapalat"/>
          <w:sz w:val="20"/>
          <w:szCs w:val="20"/>
          <w:lang w:val="hy-AM" w:eastAsia="x-none"/>
        </w:rPr>
        <w:t xml:space="preserve"> </w:t>
      </w:r>
      <w:r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E6597C">
        <w:rPr>
          <w:rFonts w:ascii="GHEA Grapalat" w:hAnsi="GHEA Grapalat"/>
          <w:sz w:val="20"/>
          <w:szCs w:val="20"/>
          <w:lang w:val="hy-AM" w:eastAsia="x-none"/>
        </w:rPr>
        <w:t xml:space="preserve">հայտում ներառված </w:t>
      </w:r>
      <w:r w:rsidRPr="00E6597C">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E6597C">
        <w:rPr>
          <w:rFonts w:ascii="GHEA Grapalat" w:hAnsi="GHEA Grapalat"/>
          <w:sz w:val="20"/>
          <w:szCs w:val="20"/>
          <w:lang w:val="hy-AM" w:eastAsia="x-none"/>
        </w:rPr>
        <w:t>:</w:t>
      </w:r>
    </w:p>
    <w:p w14:paraId="1071012B" w14:textId="77777777" w:rsidR="00B10963" w:rsidRPr="00E6597C" w:rsidRDefault="00B10963" w:rsidP="00B10963">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Pr>
          <w:rFonts w:ascii="GHEA Grapalat" w:hAnsi="GHEA Grapalat"/>
          <w:sz w:val="20"/>
          <w:lang w:val="hy-AM" w:eastAsia="x-none"/>
        </w:rPr>
        <w:t>8</w:t>
      </w:r>
      <w:r>
        <w:rPr>
          <w:rFonts w:ascii="GHEA Grapalat" w:hAnsi="GHEA Grapalat"/>
          <w:sz w:val="20"/>
          <w:lang w:val="af-ZA" w:eastAsia="x-none"/>
        </w:rPr>
        <w:t xml:space="preserve"> </w:t>
      </w:r>
      <w:r w:rsidRPr="00E6597C">
        <w:rPr>
          <w:rFonts w:ascii="GHEA Grapalat" w:hAnsi="GHEA Grapalat"/>
          <w:sz w:val="20"/>
          <w:lang w:val="af-ZA" w:eastAsia="x-none"/>
        </w:rPr>
        <w:t>Եթե հայտերի բացման</w:t>
      </w:r>
      <w:r w:rsidRPr="00E6597C">
        <w:rPr>
          <w:rFonts w:ascii="GHEA Grapalat" w:hAnsi="GHEA Grapalat"/>
          <w:sz w:val="20"/>
          <w:lang w:val="hy-AM" w:eastAsia="x-none"/>
        </w:rPr>
        <w:t xml:space="preserve"> և գնահատման</w:t>
      </w:r>
      <w:r w:rsidRPr="00E6597C">
        <w:rPr>
          <w:rFonts w:ascii="GHEA Grapalat" w:hAnsi="GHEA Grapalat"/>
          <w:sz w:val="20"/>
          <w:lang w:val="af-ZA" w:eastAsia="x-none"/>
        </w:rPr>
        <w:t xml:space="preserve"> նիստի 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իրականացված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գնահատման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արդյուն</w:t>
      </w:r>
      <w:r w:rsidRPr="00E6597C">
        <w:rPr>
          <w:rFonts w:ascii="GHEA Grapalat" w:hAnsi="GHEA Grapalat" w:cs="Sylfaen"/>
          <w:sz w:val="20"/>
          <w:szCs w:val="24"/>
          <w:lang w:val="af-ZA" w:eastAsia="en-US"/>
        </w:rPr>
        <w:softHyphen/>
      </w:r>
      <w:r w:rsidRPr="00E6597C">
        <w:rPr>
          <w:rFonts w:ascii="GHEA Grapalat" w:hAnsi="GHEA Grapalat" w:cs="Sylfaen"/>
          <w:sz w:val="20"/>
          <w:szCs w:val="24"/>
          <w:lang w:val="hy-AM" w:eastAsia="en-US"/>
        </w:rPr>
        <w:t>քում</w:t>
      </w:r>
      <w:r w:rsidRPr="00E6597C">
        <w:rPr>
          <w:rFonts w:ascii="GHEA Grapalat" w:hAnsi="GHEA Grapalat" w:cs="Sylfaen"/>
          <w:sz w:val="20"/>
          <w:szCs w:val="24"/>
          <w:lang w:val="af-ZA" w:eastAsia="en-US"/>
        </w:rPr>
        <w:t xml:space="preserve"> մասնակցի </w:t>
      </w:r>
      <w:r w:rsidRPr="00E6597C">
        <w:rPr>
          <w:rFonts w:ascii="GHEA Grapalat" w:hAnsi="GHEA Grapalat" w:cs="Sylfaen"/>
          <w:sz w:val="20"/>
          <w:szCs w:val="24"/>
          <w:lang w:val="hy-AM" w:eastAsia="en-US"/>
        </w:rPr>
        <w:t>հայտում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արձանագրվում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անհամապատասխանություններ՝</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հրավերի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պահանջների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նկատմամբ</w:t>
      </w:r>
      <w:r w:rsidRPr="00E6597C">
        <w:rPr>
          <w:rFonts w:ascii="GHEA Grapalat" w:hAnsi="GHEA Grapalat" w:cs="Sylfaen"/>
          <w:sz w:val="20"/>
          <w:szCs w:val="24"/>
          <w:lang w:val="af-ZA" w:eastAsia="en-US"/>
        </w:rPr>
        <w:t>,</w:t>
      </w:r>
      <w:bookmarkStart w:id="4" w:name="_Hlk9262487"/>
      <w:r w:rsidRPr="00E6597C">
        <w:rPr>
          <w:rFonts w:ascii="GHEA Grapalat" w:hAnsi="GHEA Grapalat" w:cs="Sylfaen"/>
          <w:sz w:val="20"/>
          <w:szCs w:val="24"/>
          <w:lang w:val="hy-AM" w:eastAsia="en-US"/>
        </w:rPr>
        <w:t xml:space="preserve"> </w:t>
      </w:r>
      <w:bookmarkEnd w:id="4"/>
      <w:r w:rsidRPr="00E6597C">
        <w:rPr>
          <w:rFonts w:ascii="GHEA Grapalat" w:hAnsi="GHEA Grapalat" w:cs="Sylfaen"/>
          <w:sz w:val="20"/>
          <w:szCs w:val="24"/>
          <w:lang w:val="hy-AM" w:eastAsia="en-US"/>
        </w:rPr>
        <w:t>ապա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հանձնաժողովը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օրով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կասեցնում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իսկ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քարտուղարը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նույն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օրը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դրա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մասին</w:t>
      </w:r>
      <w:r w:rsidRPr="00E6597C">
        <w:rPr>
          <w:rFonts w:ascii="GHEA Grapalat" w:hAnsi="GHEA Grapalat" w:cs="Sylfaen"/>
          <w:sz w:val="20"/>
          <w:szCs w:val="24"/>
          <w:lang w:val="af-ZA" w:eastAsia="en-US"/>
        </w:rPr>
        <w:t xml:space="preserve"> էլեկտրոնային եղանակով </w:t>
      </w:r>
      <w:r w:rsidRPr="00E6597C">
        <w:rPr>
          <w:rFonts w:ascii="GHEA Grapalat" w:hAnsi="GHEA Grapalat" w:cs="Sylfaen"/>
          <w:sz w:val="20"/>
          <w:szCs w:val="24"/>
          <w:lang w:val="hy-AM" w:eastAsia="en-US"/>
        </w:rPr>
        <w:t>տեղեկացնում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է</w:t>
      </w:r>
      <w:r w:rsidRPr="00E6597C">
        <w:rPr>
          <w:rFonts w:ascii="GHEA Grapalat" w:hAnsi="GHEA Grapalat" w:cs="Sylfaen"/>
          <w:sz w:val="20"/>
          <w:szCs w:val="24"/>
          <w:lang w:val="af-ZA" w:eastAsia="en-US"/>
        </w:rPr>
        <w:t xml:space="preserve"> մ</w:t>
      </w:r>
      <w:r w:rsidRPr="00E6597C">
        <w:rPr>
          <w:rFonts w:ascii="GHEA Grapalat" w:hAnsi="GHEA Grapalat" w:cs="Sylfaen"/>
          <w:sz w:val="20"/>
          <w:szCs w:val="24"/>
          <w:lang w:val="hy-AM" w:eastAsia="en-US"/>
        </w:rPr>
        <w:t>ասնակցին՝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առաջարկելով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մինչև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կասեցման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ժամկետի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ավարտը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շտկել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անհամապատասխանությունը</w:t>
      </w:r>
      <w:r w:rsidRPr="00E6597C">
        <w:rPr>
          <w:rFonts w:ascii="GHEA Grapalat" w:hAnsi="GHEA Grapalat" w:cs="Sylfaen"/>
          <w:sz w:val="20"/>
          <w:szCs w:val="24"/>
          <w:lang w:val="af-ZA" w:eastAsia="en-US"/>
        </w:rPr>
        <w:t>:</w:t>
      </w:r>
    </w:p>
    <w:p w14:paraId="5A46895D" w14:textId="77777777" w:rsidR="00B10963" w:rsidRPr="00E6597C" w:rsidRDefault="00B10963" w:rsidP="00B10963">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Մասնակցին ուղարկվող ծանուցման մեջ մանրամասն նկարագրվում են հայտի գն</w:t>
      </w:r>
      <w:r w:rsidRPr="00E6597C">
        <w:rPr>
          <w:rFonts w:ascii="GHEA Grapalat" w:hAnsi="GHEA Grapalat" w:cs="Sylfaen"/>
          <w:sz w:val="20"/>
          <w:szCs w:val="24"/>
          <w:lang w:eastAsia="en-US"/>
        </w:rPr>
        <w:t>ա</w:t>
      </w:r>
      <w:r w:rsidRPr="00E6597C">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5F109E35" w14:textId="77777777" w:rsidR="00B10963" w:rsidRPr="00E6597C" w:rsidRDefault="00B10963" w:rsidP="00B10963">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Pr>
          <w:rFonts w:ascii="GHEA Grapalat" w:hAnsi="GHEA Grapalat" w:cs="Sylfaen"/>
          <w:sz w:val="20"/>
          <w:szCs w:val="24"/>
          <w:lang w:val="hy-AM" w:eastAsia="en-US"/>
        </w:rPr>
        <w:t>9</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հրավերի</w:t>
      </w:r>
      <w:r w:rsidRPr="00E6597C">
        <w:rPr>
          <w:rFonts w:ascii="GHEA Grapalat" w:hAnsi="GHEA Grapalat" w:cs="Sylfaen"/>
          <w:sz w:val="20"/>
          <w:szCs w:val="24"/>
          <w:lang w:val="af-ZA" w:eastAsia="en-US"/>
        </w:rPr>
        <w:t xml:space="preserve"> 8.</w:t>
      </w:r>
      <w:r>
        <w:rPr>
          <w:rFonts w:ascii="GHEA Grapalat" w:hAnsi="GHEA Grapalat" w:cs="Sylfaen"/>
          <w:sz w:val="20"/>
          <w:szCs w:val="24"/>
          <w:lang w:val="hy-AM" w:eastAsia="en-US"/>
        </w:rPr>
        <w:t>8</w:t>
      </w:r>
      <w:r w:rsidRPr="00E6597C">
        <w:rPr>
          <w:rFonts w:ascii="GHEA Grapalat" w:hAnsi="GHEA Grapalat" w:cs="Sylfaen"/>
          <w:sz w:val="20"/>
          <w:szCs w:val="24"/>
          <w:lang w:val="af-ZA" w:eastAsia="en-US"/>
        </w:rPr>
        <w:t>-</w:t>
      </w:r>
      <w:r w:rsidRPr="00E6597C">
        <w:rPr>
          <w:rFonts w:ascii="GHEA Grapalat" w:hAnsi="GHEA Grapalat" w:cs="Sylfaen"/>
          <w:sz w:val="20"/>
          <w:szCs w:val="24"/>
          <w:lang w:val="hy-AM" w:eastAsia="en-US"/>
        </w:rPr>
        <w:t>րդ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կետով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սահմանված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ժամկետում</w:t>
      </w:r>
      <w:r w:rsidRPr="00E6597C">
        <w:rPr>
          <w:rFonts w:ascii="GHEA Grapalat" w:hAnsi="GHEA Grapalat" w:cs="Sylfaen"/>
          <w:sz w:val="20"/>
          <w:szCs w:val="24"/>
          <w:lang w:val="af-ZA" w:eastAsia="en-US"/>
        </w:rPr>
        <w:t xml:space="preserve"> մ</w:t>
      </w:r>
      <w:r w:rsidRPr="00E6597C">
        <w:rPr>
          <w:rFonts w:ascii="GHEA Grapalat" w:hAnsi="GHEA Grapalat" w:cs="Sylfaen"/>
          <w:sz w:val="20"/>
          <w:szCs w:val="24"/>
          <w:lang w:val="hy-AM" w:eastAsia="en-US"/>
        </w:rPr>
        <w:t>ասնակիցը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շտկում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արձանագրված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անհամապատասխանությունը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ապա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վերջինիս</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հայտը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գնահատվում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բավարար</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դեպքում տվյալ մասնակցի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հայտը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գնահատվում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անբավարար</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մերժվում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hy-AM" w:eastAsia="en-US"/>
        </w:rPr>
        <w:t>է, իսկ ընտրված մասնակից է ճանաչվում հաջորդող տեղ զբաղեցրած մասնակիցը:</w:t>
      </w:r>
    </w:p>
    <w:p w14:paraId="1B9246E6" w14:textId="77777777" w:rsidR="00B10963" w:rsidRPr="00F40755" w:rsidRDefault="00B10963" w:rsidP="00B10963">
      <w:pPr>
        <w:pStyle w:val="25"/>
        <w:spacing w:line="240" w:lineRule="auto"/>
        <w:ind w:firstLine="567"/>
        <w:rPr>
          <w:rFonts w:ascii="GHEA Grapalat" w:hAnsi="GHEA Grapalat" w:cs="Sylfaen"/>
          <w:szCs w:val="24"/>
          <w:lang w:val="hy-AM"/>
        </w:rPr>
      </w:pPr>
      <w:r w:rsidRPr="00E6597C">
        <w:rPr>
          <w:rFonts w:ascii="GHEA Grapalat" w:hAnsi="GHEA Grapalat" w:cs="Sylfaen"/>
          <w:szCs w:val="24"/>
        </w:rPr>
        <w:t>8.</w:t>
      </w:r>
      <w:r>
        <w:rPr>
          <w:rFonts w:ascii="GHEA Grapalat" w:hAnsi="GHEA Grapalat" w:cs="Sylfaen"/>
          <w:szCs w:val="24"/>
          <w:lang w:val="hy-AM"/>
        </w:rPr>
        <w:t>10</w:t>
      </w:r>
      <w:r w:rsidRPr="00E6597C">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w:t>
      </w:r>
      <w:r w:rsidRPr="00F40755">
        <w:rPr>
          <w:rFonts w:ascii="GHEA Grapalat" w:hAnsi="GHEA Grapalat" w:cs="Sylfaen"/>
          <w:szCs w:val="24"/>
        </w:rPr>
        <w:t xml:space="preserve"> </w:t>
      </w:r>
      <w:r w:rsidRPr="00F40755">
        <w:rPr>
          <w:rFonts w:ascii="GHEA Grapalat" w:hAnsi="GHEA Grapalat" w:cs="Sylfaen"/>
          <w:szCs w:val="24"/>
          <w:lang w:val="hy-AM"/>
        </w:rPr>
        <w:t>չի</w:t>
      </w:r>
      <w:r w:rsidRPr="00F40755">
        <w:rPr>
          <w:rFonts w:ascii="GHEA Grapalat" w:hAnsi="GHEA Grapalat" w:cs="Sylfaen"/>
          <w:szCs w:val="24"/>
        </w:rPr>
        <w:t xml:space="preserve"> </w:t>
      </w:r>
      <w:r w:rsidRPr="00F40755">
        <w:rPr>
          <w:rFonts w:ascii="GHEA Grapalat" w:hAnsi="GHEA Grapalat" w:cs="Sylfaen"/>
          <w:szCs w:val="24"/>
          <w:lang w:val="hy-AM"/>
        </w:rPr>
        <w:t>կարող</w:t>
      </w:r>
      <w:r w:rsidRPr="00F40755">
        <w:rPr>
          <w:rFonts w:ascii="GHEA Grapalat" w:hAnsi="GHEA Grapalat" w:cs="Sylfaen"/>
          <w:szCs w:val="24"/>
        </w:rPr>
        <w:t xml:space="preserve"> </w:t>
      </w:r>
      <w:r w:rsidRPr="00F40755">
        <w:rPr>
          <w:rFonts w:ascii="GHEA Grapalat" w:hAnsi="GHEA Grapalat" w:cs="Sylfaen"/>
          <w:szCs w:val="24"/>
          <w:lang w:val="hy-AM"/>
        </w:rPr>
        <w:t>մասնակցել</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աշխատանքներին</w:t>
      </w:r>
      <w:r w:rsidRPr="00F40755">
        <w:rPr>
          <w:rFonts w:ascii="GHEA Grapalat" w:hAnsi="GHEA Grapalat" w:cs="Sylfaen"/>
          <w:szCs w:val="24"/>
        </w:rPr>
        <w:t xml:space="preserve">, </w:t>
      </w:r>
      <w:r w:rsidRPr="00F40755">
        <w:rPr>
          <w:rFonts w:ascii="GHEA Grapalat" w:hAnsi="GHEA Grapalat" w:cs="Sylfaen"/>
          <w:szCs w:val="24"/>
          <w:lang w:val="hy-AM"/>
        </w:rPr>
        <w:t>եթե հանձնաժողովի գործունեության ընթացքումպարզվում</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որ</w:t>
      </w:r>
      <w:r w:rsidRPr="00F40755">
        <w:rPr>
          <w:rFonts w:ascii="GHEA Grapalat" w:hAnsi="GHEA Grapalat" w:cs="Sylfaen"/>
          <w:szCs w:val="24"/>
        </w:rPr>
        <w:t xml:space="preserve"> </w:t>
      </w:r>
      <w:r w:rsidRPr="00F40755">
        <w:rPr>
          <w:rFonts w:ascii="GHEA Grapalat" w:hAnsi="GHEA Grapalat" w:cs="Sylfaen"/>
          <w:szCs w:val="24"/>
          <w:lang w:val="hy-AM"/>
        </w:rPr>
        <w:t>վերջիններիս</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իրենց</w:t>
      </w:r>
      <w:r w:rsidRPr="00F40755">
        <w:rPr>
          <w:rFonts w:ascii="GHEA Grapalat" w:hAnsi="GHEA Grapalat" w:cs="Sylfaen"/>
          <w:szCs w:val="24"/>
        </w:rPr>
        <w:t xml:space="preserve"> </w:t>
      </w:r>
      <w:r w:rsidRPr="00F40755">
        <w:rPr>
          <w:rFonts w:ascii="GHEA Grapalat" w:hAnsi="GHEA Grapalat" w:cs="Sylfaen"/>
          <w:szCs w:val="24"/>
          <w:lang w:val="hy-AM"/>
        </w:rPr>
        <w:t>մերձավոր</w:t>
      </w:r>
      <w:r w:rsidRPr="00F40755">
        <w:rPr>
          <w:rFonts w:ascii="GHEA Grapalat" w:hAnsi="GHEA Grapalat" w:cs="Sylfaen"/>
          <w:szCs w:val="24"/>
        </w:rPr>
        <w:t xml:space="preserve"> </w:t>
      </w:r>
      <w:r w:rsidRPr="00F40755">
        <w:rPr>
          <w:rFonts w:ascii="GHEA Grapalat" w:hAnsi="GHEA Grapalat" w:cs="Sylfaen"/>
          <w:szCs w:val="24"/>
          <w:lang w:val="hy-AM"/>
        </w:rPr>
        <w:t>ազգակցությամբ</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խնամիությամբ</w:t>
      </w:r>
      <w:r w:rsidRPr="00F40755">
        <w:rPr>
          <w:rFonts w:ascii="GHEA Grapalat" w:hAnsi="GHEA Grapalat" w:cs="Sylfaen"/>
          <w:szCs w:val="24"/>
        </w:rPr>
        <w:t xml:space="preserve"> </w:t>
      </w:r>
      <w:r w:rsidRPr="00F40755">
        <w:rPr>
          <w:rFonts w:ascii="GHEA Grapalat" w:hAnsi="GHEA Grapalat" w:cs="Sylfaen"/>
          <w:szCs w:val="24"/>
          <w:lang w:val="hy-AM"/>
        </w:rPr>
        <w:t>կապված</w:t>
      </w:r>
      <w:r w:rsidRPr="00F40755">
        <w:rPr>
          <w:rFonts w:ascii="GHEA Grapalat" w:hAnsi="GHEA Grapalat" w:cs="Sylfaen"/>
          <w:szCs w:val="24"/>
        </w:rPr>
        <w:t xml:space="preserve"> </w:t>
      </w:r>
      <w:r w:rsidRPr="00F40755">
        <w:rPr>
          <w:rFonts w:ascii="GHEA Grapalat" w:hAnsi="GHEA Grapalat" w:cs="Sylfaen"/>
          <w:szCs w:val="24"/>
          <w:lang w:val="hy-AM"/>
        </w:rPr>
        <w:t>անձը</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ամուսին</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w:t>
      </w:r>
      <w:r w:rsidRPr="00F40755">
        <w:rPr>
          <w:rFonts w:ascii="GHEA Grapalat" w:hAnsi="GHEA Grapalat" w:cs="Sylfaen"/>
          <w:szCs w:val="24"/>
        </w:rPr>
        <w:t>,</w:t>
      </w:r>
      <w:r w:rsidRPr="00F40755">
        <w:rPr>
          <w:rFonts w:ascii="GHEA Grapalat" w:hAnsi="GHEA Grapalat" w:cs="Sylfaen"/>
          <w:szCs w:val="24"/>
          <w:lang w:val="hy-AM"/>
        </w:rPr>
        <w:t>տատ, պապ, թոռ,</w:t>
      </w:r>
      <w:r w:rsidRPr="00F40755">
        <w:rPr>
          <w:rFonts w:ascii="GHEA Grapalat" w:hAnsi="GHEA Grapalat" w:cs="Sylfaen"/>
          <w:szCs w:val="24"/>
        </w:rPr>
        <w:t xml:space="preserve"> </w:t>
      </w:r>
      <w:r w:rsidRPr="00F40755">
        <w:rPr>
          <w:rFonts w:ascii="GHEA Grapalat" w:hAnsi="GHEA Grapalat" w:cs="Sylfaen"/>
          <w:szCs w:val="24"/>
          <w:lang w:val="hy-AM"/>
        </w:rPr>
        <w:t>ինչպես</w:t>
      </w:r>
      <w:r w:rsidRPr="00F40755">
        <w:rPr>
          <w:rFonts w:ascii="GHEA Grapalat" w:hAnsi="GHEA Grapalat" w:cs="Sylfaen"/>
          <w:szCs w:val="24"/>
        </w:rPr>
        <w:t xml:space="preserve"> </w:t>
      </w:r>
      <w:r w:rsidRPr="00F40755">
        <w:rPr>
          <w:rFonts w:ascii="GHEA Grapalat" w:hAnsi="GHEA Grapalat" w:cs="Sylfaen"/>
          <w:szCs w:val="24"/>
          <w:lang w:val="hy-AM"/>
        </w:rPr>
        <w:t>նաև</w:t>
      </w:r>
      <w:r w:rsidRPr="00F40755">
        <w:rPr>
          <w:rFonts w:ascii="GHEA Grapalat" w:hAnsi="GHEA Grapalat" w:cs="Sylfaen"/>
          <w:szCs w:val="24"/>
        </w:rPr>
        <w:t xml:space="preserve"> </w:t>
      </w:r>
      <w:r w:rsidRPr="00F40755">
        <w:rPr>
          <w:rFonts w:ascii="GHEA Grapalat" w:hAnsi="GHEA Grapalat" w:cs="Sylfaen"/>
          <w:szCs w:val="24"/>
          <w:lang w:val="hy-AM"/>
        </w:rPr>
        <w:t>ամուսնու</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 տատ, պապ, թոռ</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այդ</w:t>
      </w:r>
      <w:r w:rsidRPr="00F40755">
        <w:rPr>
          <w:rFonts w:ascii="GHEA Grapalat" w:hAnsi="GHEA Grapalat" w:cs="Sylfaen"/>
          <w:szCs w:val="24"/>
        </w:rPr>
        <w:t xml:space="preserve"> </w:t>
      </w:r>
      <w:r w:rsidRPr="00F40755">
        <w:rPr>
          <w:rFonts w:ascii="GHEA Grapalat" w:hAnsi="GHEA Grapalat" w:cs="Sylfaen"/>
          <w:szCs w:val="24"/>
          <w:lang w:val="hy-AM"/>
        </w:rPr>
        <w:t>անձի</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ընթացակարգին</w:t>
      </w:r>
      <w:r w:rsidRPr="00F40755">
        <w:rPr>
          <w:rFonts w:ascii="GHEA Grapalat" w:hAnsi="GHEA Grapalat" w:cs="Sylfaen"/>
          <w:szCs w:val="24"/>
        </w:rPr>
        <w:t xml:space="preserve"> </w:t>
      </w:r>
      <w:r w:rsidRPr="00F40755">
        <w:rPr>
          <w:rFonts w:ascii="GHEA Grapalat" w:hAnsi="GHEA Grapalat" w:cs="Sylfaen"/>
          <w:szCs w:val="24"/>
          <w:lang w:val="hy-AM"/>
        </w:rPr>
        <w:t>մասնակցելու</w:t>
      </w:r>
      <w:r w:rsidRPr="00F40755">
        <w:rPr>
          <w:rFonts w:ascii="GHEA Grapalat" w:hAnsi="GHEA Grapalat" w:cs="Sylfaen"/>
          <w:szCs w:val="24"/>
        </w:rPr>
        <w:t xml:space="preserve"> </w:t>
      </w:r>
      <w:r w:rsidRPr="00F40755">
        <w:rPr>
          <w:rFonts w:ascii="GHEA Grapalat" w:hAnsi="GHEA Grapalat" w:cs="Sylfaen"/>
          <w:szCs w:val="24"/>
          <w:lang w:val="hy-AM"/>
        </w:rPr>
        <w:t>համար</w:t>
      </w:r>
      <w:r w:rsidRPr="00F40755">
        <w:rPr>
          <w:rFonts w:ascii="GHEA Grapalat" w:hAnsi="GHEA Grapalat" w:cs="Sylfaen"/>
          <w:szCs w:val="24"/>
        </w:rPr>
        <w:t xml:space="preserve"> </w:t>
      </w:r>
      <w:r w:rsidRPr="00F40755">
        <w:rPr>
          <w:rFonts w:ascii="GHEA Grapalat" w:hAnsi="GHEA Grapalat" w:cs="Sylfaen"/>
          <w:szCs w:val="24"/>
          <w:lang w:val="hy-AM"/>
        </w:rPr>
        <w:t>ներկայացրել</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w:t>
      </w:r>
      <w:r w:rsidRPr="00F40755">
        <w:rPr>
          <w:rFonts w:ascii="GHEA Grapalat" w:hAnsi="GHEA Grapalat" w:cs="Sylfaen"/>
          <w:szCs w:val="24"/>
        </w:rPr>
        <w:t>:</w:t>
      </w:r>
      <w:r w:rsidRPr="00F40755">
        <w:rPr>
          <w:rFonts w:ascii="GHEA Grapalat" w:hAnsi="GHEA Grapalat" w:cs="Sylfaen"/>
          <w:szCs w:val="24"/>
          <w:lang w:val="hy-AM"/>
        </w:rPr>
        <w:t xml:space="preserve"> Եթե</w:t>
      </w:r>
      <w:r w:rsidRPr="00F40755">
        <w:rPr>
          <w:rFonts w:ascii="GHEA Grapalat" w:hAnsi="GHEA Grapalat" w:cs="Sylfaen"/>
          <w:szCs w:val="24"/>
        </w:rPr>
        <w:t xml:space="preserve"> </w:t>
      </w:r>
      <w:r w:rsidRPr="00F40755">
        <w:rPr>
          <w:rFonts w:ascii="GHEA Grapalat" w:hAnsi="GHEA Grapalat" w:cs="Sylfaen"/>
          <w:szCs w:val="24"/>
          <w:lang w:val="hy-AM"/>
        </w:rPr>
        <w:t>առկա</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կետով</w:t>
      </w:r>
      <w:r w:rsidRPr="00F40755">
        <w:rPr>
          <w:rFonts w:ascii="GHEA Grapalat" w:hAnsi="GHEA Grapalat" w:cs="Sylfaen"/>
          <w:szCs w:val="24"/>
        </w:rPr>
        <w:t xml:space="preserve"> </w:t>
      </w:r>
      <w:r w:rsidRPr="00F40755">
        <w:rPr>
          <w:rFonts w:ascii="GHEA Grapalat" w:hAnsi="GHEA Grapalat" w:cs="Sylfaen"/>
          <w:szCs w:val="24"/>
          <w:lang w:val="hy-AM"/>
        </w:rPr>
        <w:t>նախատեսված</w:t>
      </w:r>
      <w:r w:rsidRPr="00F40755">
        <w:rPr>
          <w:rFonts w:ascii="GHEA Grapalat" w:hAnsi="GHEA Grapalat" w:cs="Sylfaen"/>
          <w:szCs w:val="24"/>
        </w:rPr>
        <w:t xml:space="preserve"> </w:t>
      </w:r>
      <w:r w:rsidRPr="00F40755">
        <w:rPr>
          <w:rFonts w:ascii="GHEA Grapalat" w:hAnsi="GHEA Grapalat" w:cs="Sylfaen"/>
          <w:szCs w:val="24"/>
          <w:lang w:val="hy-AM"/>
        </w:rPr>
        <w:t>պայմանը</w:t>
      </w:r>
      <w:r w:rsidRPr="00F40755">
        <w:rPr>
          <w:rFonts w:ascii="GHEA Grapalat" w:hAnsi="GHEA Grapalat" w:cs="Sylfaen"/>
          <w:szCs w:val="24"/>
        </w:rPr>
        <w:t xml:space="preserve">, </w:t>
      </w:r>
      <w:r w:rsidRPr="00F40755">
        <w:rPr>
          <w:rFonts w:ascii="GHEA Grapalat" w:hAnsi="GHEA Grapalat" w:cs="Sylfaen"/>
          <w:szCs w:val="24"/>
          <w:lang w:val="hy-AM"/>
        </w:rPr>
        <w:t>ապա</w:t>
      </w:r>
      <w:r w:rsidRPr="00F40755">
        <w:rPr>
          <w:rFonts w:ascii="GHEA Grapalat" w:hAnsi="GHEA Grapalat" w:cs="Sylfaen"/>
          <w:szCs w:val="24"/>
        </w:rPr>
        <w:t xml:space="preserve"> </w:t>
      </w:r>
      <w:r w:rsidRPr="00F40755">
        <w:rPr>
          <w:rFonts w:ascii="GHEA Grapalat" w:hAnsi="GHEA Grapalat" w:cs="Sylfaen"/>
          <w:szCs w:val="24"/>
          <w:lang w:val="hy-AM"/>
        </w:rPr>
        <w:t xml:space="preserve"> սույն ընթացակարգի</w:t>
      </w:r>
      <w:r w:rsidRPr="00F40755">
        <w:rPr>
          <w:rFonts w:ascii="GHEA Grapalat" w:hAnsi="GHEA Grapalat" w:cs="Sylfaen"/>
          <w:szCs w:val="24"/>
        </w:rPr>
        <w:t xml:space="preserve"> </w:t>
      </w:r>
      <w:r w:rsidRPr="00F40755">
        <w:rPr>
          <w:rFonts w:ascii="GHEA Grapalat" w:hAnsi="GHEA Grapalat" w:cs="Sylfaen"/>
          <w:szCs w:val="24"/>
          <w:lang w:val="hy-AM"/>
        </w:rPr>
        <w:t>առնչությամբ</w:t>
      </w:r>
      <w:r w:rsidRPr="00F40755">
        <w:rPr>
          <w:rFonts w:ascii="GHEA Grapalat" w:hAnsi="GHEA Grapalat" w:cs="Sylfaen"/>
          <w:szCs w:val="24"/>
        </w:rPr>
        <w:t xml:space="preserve"> </w:t>
      </w:r>
      <w:r w:rsidRPr="00F40755">
        <w:rPr>
          <w:rFonts w:ascii="GHEA Grapalat" w:hAnsi="GHEA Grapalat" w:cs="Sylfaen"/>
          <w:szCs w:val="24"/>
          <w:lang w:val="hy-AM"/>
        </w:rPr>
        <w:t>շահերի</w:t>
      </w:r>
      <w:r w:rsidRPr="00F40755">
        <w:rPr>
          <w:rFonts w:ascii="GHEA Grapalat" w:hAnsi="GHEA Grapalat" w:cs="Sylfaen"/>
          <w:szCs w:val="24"/>
        </w:rPr>
        <w:t xml:space="preserve"> </w:t>
      </w:r>
      <w:r w:rsidRPr="00F40755">
        <w:rPr>
          <w:rFonts w:ascii="GHEA Grapalat" w:hAnsi="GHEA Grapalat" w:cs="Sylfaen"/>
          <w:szCs w:val="24"/>
          <w:lang w:val="hy-AM"/>
        </w:rPr>
        <w:t>բախում</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 անհապաղ</w:t>
      </w:r>
      <w:r w:rsidRPr="00F40755">
        <w:rPr>
          <w:rFonts w:ascii="GHEA Grapalat" w:hAnsi="GHEA Grapalat" w:cs="Sylfaen"/>
          <w:szCs w:val="24"/>
        </w:rPr>
        <w:t xml:space="preserve"> </w:t>
      </w:r>
      <w:r w:rsidRPr="00F40755">
        <w:rPr>
          <w:rFonts w:ascii="GHEA Grapalat" w:hAnsi="GHEA Grapalat" w:cs="Sylfaen"/>
          <w:szCs w:val="24"/>
          <w:lang w:val="hy-AM"/>
        </w:rPr>
        <w:t>ինքնաբացարկ</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հայտնում</w:t>
      </w:r>
      <w:r w:rsidRPr="00F40755">
        <w:rPr>
          <w:rFonts w:ascii="GHEA Grapalat" w:hAnsi="GHEA Grapalat" w:cs="Sylfaen"/>
          <w:szCs w:val="24"/>
        </w:rPr>
        <w:t xml:space="preserve"> </w:t>
      </w:r>
      <w:r w:rsidRPr="00F40755">
        <w:rPr>
          <w:rFonts w:ascii="GHEA Grapalat" w:hAnsi="GHEA Grapalat" w:cs="Sylfaen"/>
          <w:szCs w:val="24"/>
          <w:lang w:val="hy-AM"/>
        </w:rPr>
        <w:t>սույնընթացակարգից</w:t>
      </w:r>
      <w:r w:rsidRPr="00F40755">
        <w:rPr>
          <w:rFonts w:ascii="GHEA Grapalat" w:hAnsi="GHEA Grapalat" w:cs="Sylfaen"/>
          <w:szCs w:val="24"/>
        </w:rPr>
        <w:t xml:space="preserve">: </w:t>
      </w:r>
    </w:p>
    <w:p w14:paraId="55B6B1C1" w14:textId="77777777" w:rsidR="00B10963" w:rsidRPr="00E6597C" w:rsidRDefault="00B10963" w:rsidP="00B10963">
      <w:pPr>
        <w:pStyle w:val="25"/>
        <w:spacing w:line="240" w:lineRule="auto"/>
        <w:ind w:firstLine="567"/>
        <w:rPr>
          <w:rFonts w:ascii="GHEA Grapalat" w:hAnsi="GHEA Grapalat" w:cs="Sylfaen"/>
          <w:szCs w:val="24"/>
          <w:lang w:val="hy-AM"/>
        </w:rPr>
      </w:pPr>
    </w:p>
    <w:p w14:paraId="5CCE2EE6" w14:textId="77777777" w:rsidR="00B10963" w:rsidRDefault="00B10963" w:rsidP="00B10963">
      <w:pPr>
        <w:pStyle w:val="25"/>
        <w:spacing w:line="240" w:lineRule="auto"/>
        <w:ind w:firstLine="567"/>
        <w:rPr>
          <w:rFonts w:ascii="GHEA Grapalat" w:hAnsi="GHEA Grapalat" w:cs="Sylfaen"/>
          <w:szCs w:val="24"/>
          <w:lang w:val="hy-AM"/>
        </w:rPr>
      </w:pPr>
      <w:r w:rsidRPr="00E6597C">
        <w:rPr>
          <w:rFonts w:ascii="GHEA Grapalat" w:hAnsi="GHEA Grapalat" w:cs="Sylfaen"/>
          <w:szCs w:val="24"/>
          <w:lang w:val="hy-AM"/>
        </w:rPr>
        <w:t>8.1</w:t>
      </w:r>
      <w:r>
        <w:rPr>
          <w:rFonts w:ascii="GHEA Grapalat" w:hAnsi="GHEA Grapalat" w:cs="Sylfaen"/>
          <w:szCs w:val="24"/>
          <w:lang w:val="hy-AM"/>
        </w:rPr>
        <w:t>1</w:t>
      </w:r>
      <w:r w:rsidRPr="004605D7">
        <w:rPr>
          <w:rFonts w:ascii="GHEA Grapalat" w:hAnsi="GHEA Grapalat" w:cs="Sylfaen"/>
          <w:szCs w:val="24"/>
          <w:lang w:val="hy-AM"/>
        </w:rPr>
        <w:t xml:space="preserve"> </w:t>
      </w:r>
      <w:r w:rsidRPr="00E6597C">
        <w:rPr>
          <w:rFonts w:ascii="GHEA Grapalat" w:hAnsi="GHEA Grapalat" w:cs="Sylfaen"/>
          <w:szCs w:val="24"/>
          <w:lang w:val="es-ES"/>
        </w:rPr>
        <w:t>Հայտերը բացվելուց և գնահատվելուց հետո հետո կազմվում է արձանագրություն`</w:t>
      </w:r>
      <w:r w:rsidRPr="00E6597C">
        <w:rPr>
          <w:rFonts w:ascii="GHEA Grapalat" w:hAnsi="GHEA Grapalat" w:cs="Sylfaen"/>
        </w:rPr>
        <w:t xml:space="preserve"> գնումների մասին ՀՀ օրենսդրությամբ սահմանված կարգով</w:t>
      </w:r>
      <w:r w:rsidRPr="00E6597C">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E6597C">
        <w:rPr>
          <w:rFonts w:ascii="GHEA Grapalat" w:hAnsi="GHEA Grapalat" w:cs="Sylfaen"/>
          <w:szCs w:val="24"/>
          <w:lang w:val="hy-AM"/>
        </w:rPr>
        <w:t>Արձանագրությունն</w:t>
      </w:r>
      <w:r w:rsidRPr="00E6597C">
        <w:rPr>
          <w:rFonts w:ascii="GHEA Grapalat" w:hAnsi="GHEA Grapalat" w:cs="Sylfaen"/>
          <w:szCs w:val="24"/>
        </w:rPr>
        <w:t xml:space="preserve"> </w:t>
      </w:r>
      <w:r w:rsidRPr="00E6597C">
        <w:rPr>
          <w:rFonts w:ascii="GHEA Grapalat" w:hAnsi="GHEA Grapalat" w:cs="Sylfaen"/>
          <w:szCs w:val="24"/>
          <w:lang w:val="hy-AM"/>
        </w:rPr>
        <w:t>ստորագրում</w:t>
      </w:r>
      <w:r w:rsidRPr="00E6597C">
        <w:rPr>
          <w:rFonts w:ascii="GHEA Grapalat" w:hAnsi="GHEA Grapalat" w:cs="Sylfaen"/>
          <w:szCs w:val="24"/>
        </w:rPr>
        <w:t xml:space="preserve"> </w:t>
      </w:r>
      <w:r w:rsidRPr="00E6597C">
        <w:rPr>
          <w:rFonts w:ascii="GHEA Grapalat" w:hAnsi="GHEA Grapalat" w:cs="Sylfaen"/>
          <w:szCs w:val="24"/>
          <w:lang w:val="hy-AM"/>
        </w:rPr>
        <w:t>են</w:t>
      </w:r>
      <w:r w:rsidRPr="00E6597C">
        <w:rPr>
          <w:rFonts w:ascii="GHEA Grapalat" w:hAnsi="GHEA Grapalat" w:cs="Sylfaen"/>
          <w:szCs w:val="24"/>
        </w:rPr>
        <w:t xml:space="preserve"> </w:t>
      </w:r>
      <w:r w:rsidRPr="00E6597C">
        <w:rPr>
          <w:rFonts w:ascii="GHEA Grapalat" w:hAnsi="GHEA Grapalat" w:cs="Sylfaen"/>
          <w:szCs w:val="24"/>
          <w:lang w:val="hy-AM"/>
        </w:rPr>
        <w:t>հանձնաժողովի</w:t>
      </w:r>
      <w:r w:rsidRPr="00E6597C">
        <w:rPr>
          <w:rFonts w:ascii="GHEA Grapalat" w:hAnsi="GHEA Grapalat" w:cs="Sylfaen"/>
          <w:szCs w:val="24"/>
        </w:rPr>
        <w:t xml:space="preserve"> </w:t>
      </w:r>
      <w:r w:rsidRPr="00E6597C">
        <w:rPr>
          <w:rFonts w:ascii="GHEA Grapalat" w:hAnsi="GHEA Grapalat" w:cs="Sylfaen"/>
          <w:szCs w:val="24"/>
          <w:lang w:val="hy-AM"/>
        </w:rPr>
        <w:t>նիստին</w:t>
      </w:r>
      <w:r w:rsidRPr="00E6597C">
        <w:rPr>
          <w:rFonts w:ascii="GHEA Grapalat" w:hAnsi="GHEA Grapalat" w:cs="Sylfaen"/>
          <w:szCs w:val="24"/>
        </w:rPr>
        <w:t xml:space="preserve"> </w:t>
      </w:r>
      <w:r w:rsidRPr="00E6597C">
        <w:rPr>
          <w:rFonts w:ascii="GHEA Grapalat" w:hAnsi="GHEA Grapalat" w:cs="Sylfaen"/>
          <w:szCs w:val="24"/>
          <w:lang w:val="hy-AM"/>
        </w:rPr>
        <w:t>ներկա</w:t>
      </w:r>
      <w:r w:rsidRPr="00E6597C">
        <w:rPr>
          <w:rFonts w:ascii="GHEA Grapalat" w:hAnsi="GHEA Grapalat" w:cs="Sylfaen"/>
          <w:szCs w:val="24"/>
        </w:rPr>
        <w:t xml:space="preserve"> </w:t>
      </w:r>
      <w:r w:rsidRPr="00E6597C">
        <w:rPr>
          <w:rFonts w:ascii="GHEA Grapalat" w:hAnsi="GHEA Grapalat" w:cs="Sylfaen"/>
          <w:szCs w:val="24"/>
          <w:lang w:val="hy-AM"/>
        </w:rPr>
        <w:t>անդամները։</w:t>
      </w:r>
    </w:p>
    <w:p w14:paraId="6CEA1C12" w14:textId="77777777" w:rsidR="00B10963" w:rsidRPr="00E6597C" w:rsidRDefault="00B10963" w:rsidP="00B10963">
      <w:pPr>
        <w:pStyle w:val="25"/>
        <w:spacing w:line="240" w:lineRule="auto"/>
        <w:ind w:firstLine="567"/>
        <w:rPr>
          <w:rFonts w:ascii="GHEA Grapalat" w:hAnsi="GHEA Grapalat" w:cs="Sylfaen"/>
          <w:szCs w:val="24"/>
          <w:lang w:val="hy-AM"/>
        </w:rPr>
      </w:pPr>
      <w:r w:rsidRPr="00E6597C">
        <w:rPr>
          <w:rFonts w:ascii="GHEA Grapalat" w:hAnsi="GHEA Grapalat" w:cs="Sylfaen"/>
          <w:szCs w:val="24"/>
          <w:lang w:val="hy-AM"/>
        </w:rPr>
        <w:t>8.1</w:t>
      </w:r>
      <w:r>
        <w:rPr>
          <w:rFonts w:ascii="GHEA Grapalat" w:hAnsi="GHEA Grapalat" w:cs="Sylfaen"/>
          <w:szCs w:val="24"/>
          <w:lang w:val="hy-AM"/>
        </w:rPr>
        <w:t>2</w:t>
      </w:r>
      <w:r w:rsidRPr="00E6597C">
        <w:rPr>
          <w:rFonts w:ascii="GHEA Grapalat" w:hAnsi="GHEA Grapalat" w:cs="Sylfaen"/>
          <w:szCs w:val="24"/>
        </w:rPr>
        <w:t xml:space="preserve"> Հանձնաժողովի քարտուղարը հայտերի բացման</w:t>
      </w:r>
      <w:r w:rsidRPr="00E6597C">
        <w:rPr>
          <w:rFonts w:ascii="GHEA Grapalat" w:hAnsi="GHEA Grapalat" w:cs="Sylfaen"/>
          <w:szCs w:val="24"/>
          <w:lang w:val="hy-AM"/>
        </w:rPr>
        <w:t xml:space="preserve"> և գնահատման</w:t>
      </w:r>
      <w:r w:rsidRPr="00E6597C">
        <w:rPr>
          <w:rFonts w:ascii="GHEA Grapalat" w:hAnsi="GHEA Grapalat" w:cs="Sylfaen"/>
          <w:szCs w:val="24"/>
        </w:rPr>
        <w:t xml:space="preserve"> նիստի ավարտից հետո ոչ ուշ քան</w:t>
      </w:r>
      <w:r w:rsidRPr="00E6597C">
        <w:rPr>
          <w:rFonts w:ascii="GHEA Grapalat" w:hAnsi="GHEA Grapalat" w:cs="Arial"/>
          <w:spacing w:val="-8"/>
          <w:sz w:val="24"/>
          <w:szCs w:val="24"/>
        </w:rPr>
        <w:t xml:space="preserve"> </w:t>
      </w:r>
      <w:r w:rsidRPr="00E6597C">
        <w:rPr>
          <w:rFonts w:ascii="GHEA Grapalat" w:hAnsi="GHEA Grapalat" w:cs="Sylfaen"/>
          <w:szCs w:val="24"/>
        </w:rPr>
        <w:t xml:space="preserve"> հաջորդող աշխատանքային օրը` </w:t>
      </w:r>
    </w:p>
    <w:p w14:paraId="6C43DBAB" w14:textId="77777777" w:rsidR="00B10963" w:rsidRDefault="00B10963" w:rsidP="00B10963">
      <w:pPr>
        <w:pStyle w:val="25"/>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024F1627" w14:textId="77777777" w:rsidR="00B10963" w:rsidRPr="0023252B" w:rsidRDefault="00B10963" w:rsidP="00B10963">
      <w:pPr>
        <w:pStyle w:val="25"/>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w:t>
      </w:r>
      <w:r w:rsidRPr="0023252B">
        <w:rPr>
          <w:rFonts w:ascii="GHEA Grapalat" w:hAnsi="GHEA Grapalat" w:cs="Sylfaen"/>
          <w:szCs w:val="24"/>
        </w:rPr>
        <w:t>հայտարարությունները, որոնք տեղեկագրում քարտուղարը հրապարակում է ստորագրմանը հաջորդող աշխատանքային օրը:</w:t>
      </w:r>
    </w:p>
    <w:p w14:paraId="2F11805B" w14:textId="77777777" w:rsidR="00B10963" w:rsidRPr="0023252B" w:rsidRDefault="00B10963" w:rsidP="00B10963">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af-ZA"/>
        </w:rPr>
        <w:t>8.1</w:t>
      </w:r>
      <w:r w:rsidRPr="0023252B">
        <w:rPr>
          <w:rFonts w:ascii="GHEA Grapalat" w:hAnsi="GHEA Grapalat" w:cs="Sylfaen"/>
          <w:sz w:val="20"/>
          <w:lang w:val="hy-AM"/>
        </w:rPr>
        <w:t>3</w:t>
      </w:r>
      <w:r w:rsidRPr="0023252B">
        <w:rPr>
          <w:rFonts w:ascii="GHEA Grapalat" w:hAnsi="GHEA Grapalat" w:cs="Sylfaen"/>
          <w:sz w:val="20"/>
          <w:lang w:val="af-ZA"/>
        </w:rPr>
        <w:t xml:space="preserve"> </w:t>
      </w:r>
      <w:r w:rsidRPr="0023252B">
        <w:rPr>
          <w:rFonts w:ascii="GHEA Grapalat" w:hAnsi="GHEA Grapalat" w:cs="Sylfaen"/>
          <w:sz w:val="20"/>
        </w:rPr>
        <w:t>Օրենքի</w:t>
      </w:r>
      <w:r w:rsidRPr="0023252B">
        <w:rPr>
          <w:rFonts w:ascii="GHEA Grapalat" w:hAnsi="GHEA Grapalat" w:cs="Sylfaen"/>
          <w:sz w:val="20"/>
          <w:lang w:val="af-ZA"/>
        </w:rPr>
        <w:t xml:space="preserve"> 6-</w:t>
      </w:r>
      <w:r w:rsidRPr="0023252B">
        <w:rPr>
          <w:rFonts w:ascii="GHEA Grapalat" w:hAnsi="GHEA Grapalat" w:cs="Sylfaen"/>
          <w:sz w:val="20"/>
        </w:rPr>
        <w:t>րդ</w:t>
      </w:r>
      <w:r w:rsidRPr="0023252B">
        <w:rPr>
          <w:rFonts w:ascii="GHEA Grapalat" w:hAnsi="GHEA Grapalat" w:cs="Sylfaen"/>
          <w:sz w:val="20"/>
          <w:lang w:val="af-ZA"/>
        </w:rPr>
        <w:t xml:space="preserve"> </w:t>
      </w:r>
      <w:r w:rsidRPr="0023252B">
        <w:rPr>
          <w:rFonts w:ascii="GHEA Grapalat" w:hAnsi="GHEA Grapalat" w:cs="Sylfaen"/>
          <w:sz w:val="20"/>
        </w:rPr>
        <w:t>հոդվածի</w:t>
      </w:r>
      <w:r w:rsidRPr="0023252B">
        <w:rPr>
          <w:rFonts w:ascii="GHEA Grapalat" w:hAnsi="GHEA Grapalat" w:cs="Sylfaen"/>
          <w:sz w:val="20"/>
          <w:lang w:val="af-ZA"/>
        </w:rPr>
        <w:t xml:space="preserve"> 1-</w:t>
      </w:r>
      <w:r w:rsidRPr="0023252B">
        <w:rPr>
          <w:rFonts w:ascii="GHEA Grapalat" w:hAnsi="GHEA Grapalat" w:cs="Sylfaen"/>
          <w:sz w:val="20"/>
        </w:rPr>
        <w:t>ին</w:t>
      </w:r>
      <w:r w:rsidRPr="0023252B">
        <w:rPr>
          <w:rFonts w:ascii="GHEA Grapalat" w:hAnsi="GHEA Grapalat" w:cs="Sylfaen"/>
          <w:sz w:val="20"/>
          <w:lang w:val="af-ZA"/>
        </w:rPr>
        <w:t xml:space="preserve"> </w:t>
      </w:r>
      <w:r w:rsidRPr="0023252B">
        <w:rPr>
          <w:rFonts w:ascii="GHEA Grapalat" w:hAnsi="GHEA Grapalat" w:cs="Sylfaen"/>
          <w:sz w:val="20"/>
        </w:rPr>
        <w:t>մասի</w:t>
      </w:r>
      <w:r w:rsidRPr="0023252B">
        <w:rPr>
          <w:rFonts w:ascii="GHEA Grapalat" w:hAnsi="GHEA Grapalat" w:cs="Sylfaen"/>
          <w:sz w:val="20"/>
          <w:lang w:val="af-ZA"/>
        </w:rPr>
        <w:t xml:space="preserve"> 6-</w:t>
      </w:r>
      <w:r w:rsidRPr="0023252B">
        <w:rPr>
          <w:rFonts w:ascii="GHEA Grapalat" w:hAnsi="GHEA Grapalat" w:cs="Sylfaen"/>
          <w:sz w:val="20"/>
        </w:rPr>
        <w:t>րդ</w:t>
      </w:r>
      <w:r w:rsidRPr="0023252B">
        <w:rPr>
          <w:rFonts w:ascii="GHEA Grapalat" w:hAnsi="GHEA Grapalat" w:cs="Sylfaen"/>
          <w:sz w:val="20"/>
          <w:lang w:val="af-ZA"/>
        </w:rPr>
        <w:t xml:space="preserve"> </w:t>
      </w:r>
      <w:r w:rsidRPr="0023252B">
        <w:rPr>
          <w:rFonts w:ascii="GHEA Grapalat" w:hAnsi="GHEA Grapalat" w:cs="Sylfaen"/>
          <w:sz w:val="20"/>
        </w:rPr>
        <w:t>կետով</w:t>
      </w:r>
      <w:r w:rsidRPr="0023252B">
        <w:rPr>
          <w:rFonts w:ascii="GHEA Grapalat" w:hAnsi="GHEA Grapalat" w:cs="Sylfaen"/>
          <w:sz w:val="20"/>
          <w:lang w:val="af-ZA"/>
        </w:rPr>
        <w:t xml:space="preserve"> </w:t>
      </w:r>
      <w:r w:rsidRPr="0023252B">
        <w:rPr>
          <w:rFonts w:ascii="GHEA Grapalat" w:hAnsi="GHEA Grapalat" w:cs="Sylfaen"/>
          <w:sz w:val="20"/>
        </w:rPr>
        <w:t>նախատեսված</w:t>
      </w:r>
      <w:r w:rsidRPr="0023252B">
        <w:rPr>
          <w:rFonts w:ascii="GHEA Grapalat" w:hAnsi="GHEA Grapalat" w:cs="Sylfaen"/>
          <w:sz w:val="20"/>
          <w:lang w:val="af-ZA"/>
        </w:rPr>
        <w:t xml:space="preserve"> </w:t>
      </w:r>
      <w:r w:rsidRPr="0023252B">
        <w:rPr>
          <w:rFonts w:ascii="GHEA Grapalat" w:hAnsi="GHEA Grapalat" w:cs="Sylfaen"/>
          <w:sz w:val="20"/>
        </w:rPr>
        <w:t>հիմքերն</w:t>
      </w:r>
      <w:r w:rsidRPr="0023252B">
        <w:rPr>
          <w:rFonts w:ascii="GHEA Grapalat" w:hAnsi="GHEA Grapalat" w:cs="Sylfaen"/>
          <w:sz w:val="20"/>
          <w:lang w:val="af-ZA"/>
        </w:rPr>
        <w:t xml:space="preserve"> </w:t>
      </w:r>
      <w:r w:rsidRPr="0023252B">
        <w:rPr>
          <w:rFonts w:ascii="GHEA Grapalat" w:hAnsi="GHEA Grapalat" w:cs="Sylfaen"/>
          <w:sz w:val="20"/>
        </w:rPr>
        <w:t>ի</w:t>
      </w:r>
      <w:r w:rsidRPr="0023252B">
        <w:rPr>
          <w:rFonts w:ascii="GHEA Grapalat" w:hAnsi="GHEA Grapalat" w:cs="Sylfaen"/>
          <w:sz w:val="20"/>
          <w:lang w:val="af-ZA"/>
        </w:rPr>
        <w:t xml:space="preserve"> </w:t>
      </w:r>
      <w:r w:rsidRPr="0023252B">
        <w:rPr>
          <w:rFonts w:ascii="GHEA Grapalat" w:hAnsi="GHEA Grapalat" w:cs="Sylfaen"/>
          <w:sz w:val="20"/>
        </w:rPr>
        <w:t>հայտ</w:t>
      </w:r>
      <w:r w:rsidRPr="0023252B">
        <w:rPr>
          <w:rFonts w:ascii="GHEA Grapalat" w:hAnsi="GHEA Grapalat" w:cs="Sylfaen"/>
          <w:sz w:val="20"/>
          <w:lang w:val="af-ZA"/>
        </w:rPr>
        <w:t xml:space="preserve"> </w:t>
      </w:r>
      <w:r w:rsidRPr="0023252B">
        <w:rPr>
          <w:rFonts w:ascii="GHEA Grapalat" w:hAnsi="GHEA Grapalat" w:cs="Sylfaen"/>
          <w:sz w:val="20"/>
        </w:rPr>
        <w:t>գալու</w:t>
      </w:r>
      <w:r w:rsidRPr="0023252B">
        <w:rPr>
          <w:rFonts w:ascii="GHEA Grapalat" w:hAnsi="GHEA Grapalat" w:cs="Sylfaen"/>
          <w:sz w:val="20"/>
          <w:lang w:val="af-ZA"/>
        </w:rPr>
        <w:t xml:space="preserve"> </w:t>
      </w:r>
      <w:r w:rsidRPr="0023252B">
        <w:rPr>
          <w:rFonts w:ascii="GHEA Grapalat" w:hAnsi="GHEA Grapalat" w:cs="Sylfaen"/>
          <w:sz w:val="20"/>
          <w:lang w:val="ru-RU"/>
        </w:rPr>
        <w:t>դեպքում</w:t>
      </w:r>
      <w:r w:rsidRPr="0023252B">
        <w:rPr>
          <w:rFonts w:ascii="GHEA Grapalat" w:hAnsi="GHEA Grapalat" w:cs="Sylfaen"/>
          <w:sz w:val="20"/>
          <w:lang w:val="af-ZA"/>
        </w:rPr>
        <w:t xml:space="preserve"> </w:t>
      </w:r>
      <w:r w:rsidRPr="0023252B">
        <w:rPr>
          <w:rFonts w:ascii="GHEA Grapalat" w:hAnsi="GHEA Grapalat" w:cs="Sylfaen"/>
          <w:sz w:val="20"/>
          <w:lang w:val="ru-RU"/>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ru-RU"/>
        </w:rPr>
        <w:t>ղեկավարի</w:t>
      </w:r>
      <w:r w:rsidRPr="0023252B">
        <w:rPr>
          <w:rFonts w:ascii="GHEA Grapalat" w:hAnsi="GHEA Grapalat" w:cs="Sylfaen"/>
          <w:sz w:val="20"/>
          <w:lang w:val="af-ZA"/>
        </w:rPr>
        <w:t xml:space="preserve"> </w:t>
      </w:r>
      <w:r w:rsidRPr="0023252B">
        <w:rPr>
          <w:rFonts w:ascii="GHEA Grapalat" w:hAnsi="GHEA Grapalat" w:cs="Sylfaen"/>
          <w:sz w:val="20"/>
          <w:lang w:val="ru-RU"/>
        </w:rPr>
        <w:t>պատճառաբանված</w:t>
      </w:r>
      <w:r w:rsidRPr="0023252B">
        <w:rPr>
          <w:rFonts w:ascii="GHEA Grapalat" w:hAnsi="GHEA Grapalat" w:cs="Sylfaen"/>
          <w:sz w:val="20"/>
          <w:lang w:val="af-ZA"/>
        </w:rPr>
        <w:t xml:space="preserve"> </w:t>
      </w:r>
      <w:r w:rsidRPr="0023252B">
        <w:rPr>
          <w:rFonts w:ascii="GHEA Grapalat" w:hAnsi="GHEA Grapalat" w:cs="Sylfaen"/>
          <w:sz w:val="20"/>
          <w:lang w:val="ru-RU"/>
        </w:rPr>
        <w:t>որոշման</w:t>
      </w:r>
      <w:r w:rsidRPr="0023252B">
        <w:rPr>
          <w:rFonts w:ascii="GHEA Grapalat" w:hAnsi="GHEA Grapalat" w:cs="Sylfaen"/>
          <w:sz w:val="20"/>
          <w:lang w:val="af-ZA"/>
        </w:rPr>
        <w:t xml:space="preserve"> </w:t>
      </w:r>
      <w:r w:rsidRPr="0023252B">
        <w:rPr>
          <w:rFonts w:ascii="GHEA Grapalat" w:hAnsi="GHEA Grapalat" w:cs="Sylfaen"/>
          <w:sz w:val="20"/>
          <w:lang w:val="ru-RU"/>
        </w:rPr>
        <w:t>հիման</w:t>
      </w:r>
      <w:r w:rsidRPr="0023252B">
        <w:rPr>
          <w:rFonts w:ascii="GHEA Grapalat" w:hAnsi="GHEA Grapalat" w:cs="Sylfaen"/>
          <w:sz w:val="20"/>
          <w:lang w:val="af-ZA"/>
        </w:rPr>
        <w:t xml:space="preserve"> </w:t>
      </w:r>
      <w:r w:rsidRPr="0023252B">
        <w:rPr>
          <w:rFonts w:ascii="GHEA Grapalat" w:hAnsi="GHEA Grapalat" w:cs="Sylfaen"/>
          <w:sz w:val="20"/>
          <w:lang w:val="ru-RU"/>
        </w:rPr>
        <w:t>վրա</w:t>
      </w:r>
      <w:r w:rsidRPr="0023252B">
        <w:rPr>
          <w:rFonts w:ascii="GHEA Grapalat" w:hAnsi="GHEA Grapalat" w:cs="Sylfaen"/>
          <w:sz w:val="20"/>
          <w:lang w:val="af-ZA"/>
        </w:rPr>
        <w:t xml:space="preserve"> </w:t>
      </w:r>
      <w:r w:rsidRPr="0023252B">
        <w:rPr>
          <w:rFonts w:ascii="GHEA Grapalat" w:hAnsi="GHEA Grapalat" w:cs="Sylfaen"/>
          <w:sz w:val="20"/>
          <w:lang w:val="ru-RU"/>
        </w:rPr>
        <w:t>լիազորված</w:t>
      </w:r>
      <w:r w:rsidRPr="0023252B">
        <w:rPr>
          <w:rFonts w:ascii="GHEA Grapalat" w:hAnsi="GHEA Grapalat" w:cs="Sylfaen"/>
          <w:sz w:val="20"/>
          <w:lang w:val="af-ZA"/>
        </w:rPr>
        <w:t xml:space="preserve"> </w:t>
      </w:r>
      <w:r w:rsidRPr="0023252B">
        <w:rPr>
          <w:rFonts w:ascii="GHEA Grapalat" w:hAnsi="GHEA Grapalat" w:cs="Sylfaen"/>
          <w:sz w:val="20"/>
          <w:lang w:val="ru-RU"/>
        </w:rPr>
        <w:t>մարմինը</w:t>
      </w:r>
      <w:r w:rsidRPr="0023252B">
        <w:rPr>
          <w:rFonts w:ascii="GHEA Grapalat" w:hAnsi="GHEA Grapalat" w:cs="Sylfaen"/>
          <w:sz w:val="20"/>
          <w:lang w:val="af-ZA"/>
        </w:rPr>
        <w:t xml:space="preserve"> </w:t>
      </w:r>
      <w:r w:rsidRPr="0023252B">
        <w:rPr>
          <w:rFonts w:ascii="GHEA Grapalat" w:hAnsi="GHEA Grapalat" w:cs="Sylfaen"/>
          <w:sz w:val="20"/>
          <w:lang w:val="ru-RU"/>
        </w:rPr>
        <w:t>մասնակցին</w:t>
      </w:r>
      <w:r w:rsidRPr="0023252B">
        <w:rPr>
          <w:rFonts w:ascii="GHEA Grapalat" w:hAnsi="GHEA Grapalat" w:cs="Sylfaen"/>
          <w:sz w:val="20"/>
          <w:lang w:val="af-ZA"/>
        </w:rPr>
        <w:t xml:space="preserve"> </w:t>
      </w:r>
      <w:r w:rsidRPr="0023252B">
        <w:rPr>
          <w:rFonts w:ascii="GHEA Grapalat" w:hAnsi="GHEA Grapalat" w:cs="Sylfaen"/>
          <w:sz w:val="20"/>
          <w:lang w:val="ru-RU"/>
        </w:rPr>
        <w:t>ներառում</w:t>
      </w:r>
      <w:r w:rsidRPr="0023252B">
        <w:rPr>
          <w:rFonts w:ascii="GHEA Grapalat" w:hAnsi="GHEA Grapalat" w:cs="Sylfaen"/>
          <w:sz w:val="20"/>
          <w:lang w:val="af-ZA"/>
        </w:rPr>
        <w:t xml:space="preserve"> </w:t>
      </w:r>
      <w:r w:rsidRPr="0023252B">
        <w:rPr>
          <w:rFonts w:ascii="GHEA Grapalat" w:hAnsi="GHEA Grapalat" w:cs="Sylfaen"/>
          <w:sz w:val="20"/>
          <w:lang w:val="ru-RU"/>
        </w:rPr>
        <w:t>է</w:t>
      </w:r>
      <w:r w:rsidRPr="0023252B">
        <w:rPr>
          <w:rFonts w:ascii="GHEA Grapalat" w:hAnsi="GHEA Grapalat" w:cs="Sylfaen"/>
          <w:sz w:val="20"/>
          <w:lang w:val="af-ZA"/>
        </w:rPr>
        <w:t xml:space="preserve"> </w:t>
      </w:r>
      <w:r w:rsidRPr="0023252B">
        <w:rPr>
          <w:rFonts w:ascii="GHEA Grapalat" w:hAnsi="GHEA Grapalat" w:cs="Sylfaen"/>
          <w:sz w:val="20"/>
          <w:lang w:val="ru-RU"/>
        </w:rPr>
        <w:t>գնումների</w:t>
      </w:r>
      <w:r w:rsidRPr="0023252B">
        <w:rPr>
          <w:rFonts w:ascii="GHEA Grapalat" w:hAnsi="GHEA Grapalat" w:cs="Sylfaen"/>
          <w:sz w:val="20"/>
          <w:lang w:val="af-ZA"/>
        </w:rPr>
        <w:t xml:space="preserve"> </w:t>
      </w:r>
      <w:r w:rsidRPr="0023252B">
        <w:rPr>
          <w:rFonts w:ascii="GHEA Grapalat" w:hAnsi="GHEA Grapalat" w:cs="Sylfaen"/>
          <w:sz w:val="20"/>
          <w:lang w:val="ru-RU"/>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ru-RU"/>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ru-RU"/>
        </w:rPr>
        <w:t>իրավունք</w:t>
      </w:r>
      <w:r w:rsidRPr="0023252B">
        <w:rPr>
          <w:rFonts w:ascii="GHEA Grapalat" w:hAnsi="GHEA Grapalat" w:cs="Sylfaen"/>
          <w:sz w:val="20"/>
          <w:lang w:val="af-ZA"/>
        </w:rPr>
        <w:t xml:space="preserve"> </w:t>
      </w:r>
      <w:r w:rsidRPr="0023252B">
        <w:rPr>
          <w:rFonts w:ascii="GHEA Grapalat" w:hAnsi="GHEA Grapalat" w:cs="Sylfaen"/>
          <w:sz w:val="20"/>
          <w:lang w:val="ru-RU"/>
        </w:rPr>
        <w:t>չունեցող</w:t>
      </w:r>
      <w:r w:rsidRPr="0023252B">
        <w:rPr>
          <w:rFonts w:ascii="GHEA Grapalat" w:hAnsi="GHEA Grapalat" w:cs="Sylfaen"/>
          <w:sz w:val="20"/>
          <w:lang w:val="af-ZA"/>
        </w:rPr>
        <w:t xml:space="preserve"> </w:t>
      </w:r>
      <w:r w:rsidRPr="0023252B">
        <w:rPr>
          <w:rFonts w:ascii="GHEA Grapalat" w:hAnsi="GHEA Grapalat" w:cs="Sylfaen"/>
          <w:sz w:val="20"/>
          <w:lang w:val="ru-RU"/>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ru-RU"/>
        </w:rPr>
        <w:t>ցուցակում</w:t>
      </w:r>
      <w:r w:rsidRPr="0023252B">
        <w:rPr>
          <w:rFonts w:ascii="GHEA Grapalat" w:hAnsi="GHEA Grapalat" w:cs="Sylfaen"/>
          <w:sz w:val="20"/>
          <w:lang w:val="hy-AM"/>
        </w:rPr>
        <w:t>: Պատվիրատուի ղեկավարի պատճառաբանված որոշումը լիազորված մարմինը հրապարակում է տեղեկագրում:</w:t>
      </w:r>
    </w:p>
    <w:p w14:paraId="4D75E0A7" w14:textId="77777777" w:rsidR="00B10963" w:rsidRPr="00015CC3" w:rsidRDefault="00B10963" w:rsidP="00B10963">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hy-AM"/>
        </w:rPr>
        <w:lastRenderedPageBreak/>
        <w:t>Ընդ</w:t>
      </w:r>
      <w:r w:rsidRPr="0023252B">
        <w:rPr>
          <w:rFonts w:ascii="GHEA Grapalat" w:hAnsi="GHEA Grapalat" w:cs="Sylfaen"/>
          <w:sz w:val="20"/>
          <w:lang w:val="af-ZA"/>
        </w:rPr>
        <w:t xml:space="preserve"> </w:t>
      </w:r>
      <w:r w:rsidRPr="0023252B">
        <w:rPr>
          <w:rFonts w:ascii="GHEA Grapalat" w:hAnsi="GHEA Grapalat" w:cs="Sylfaen"/>
          <w:sz w:val="20"/>
          <w:lang w:val="hy-AM"/>
        </w:rPr>
        <w:t>որում</w:t>
      </w:r>
      <w:r w:rsidRPr="0023252B">
        <w:rPr>
          <w:rFonts w:ascii="GHEA Grapalat" w:hAnsi="GHEA Grapalat" w:cs="Sylfaen"/>
          <w:sz w:val="20"/>
          <w:lang w:val="af-ZA"/>
        </w:rPr>
        <w:t xml:space="preserve"> </w:t>
      </w:r>
      <w:r w:rsidRPr="0023252B">
        <w:rPr>
          <w:rFonts w:ascii="Calibri" w:hAnsi="Calibri" w:cs="Calibri"/>
          <w:sz w:val="20"/>
          <w:lang w:val="af-ZA"/>
        </w:rPr>
        <w:t> </w:t>
      </w:r>
      <w:r w:rsidRPr="0023252B">
        <w:rPr>
          <w:rFonts w:ascii="GHEA Grapalat" w:hAnsi="GHEA Grapalat" w:cs="Sylfaen"/>
          <w:sz w:val="20"/>
          <w:lang w:val="hy-AM"/>
        </w:rPr>
        <w:t>սույն</w:t>
      </w:r>
      <w:r w:rsidRPr="0023252B">
        <w:rPr>
          <w:rFonts w:ascii="GHEA Grapalat" w:hAnsi="GHEA Grapalat" w:cs="Sylfaen"/>
          <w:sz w:val="20"/>
          <w:lang w:val="af-ZA"/>
        </w:rPr>
        <w:t xml:space="preserve"> </w:t>
      </w:r>
      <w:r w:rsidRPr="0023252B">
        <w:rPr>
          <w:rFonts w:ascii="GHEA Grapalat" w:hAnsi="GHEA Grapalat" w:cs="Sylfaen"/>
          <w:sz w:val="20"/>
          <w:lang w:val="hy-AM"/>
        </w:rPr>
        <w:t>կետում</w:t>
      </w:r>
      <w:r w:rsidRPr="0023252B">
        <w:rPr>
          <w:rFonts w:ascii="GHEA Grapalat" w:hAnsi="GHEA Grapalat" w:cs="Sylfaen"/>
          <w:sz w:val="20"/>
          <w:lang w:val="af-ZA"/>
        </w:rPr>
        <w:t xml:space="preserve"> </w:t>
      </w:r>
      <w:r w:rsidRPr="0023252B">
        <w:rPr>
          <w:rFonts w:ascii="GHEA Grapalat" w:hAnsi="GHEA Grapalat" w:cs="Sylfaen"/>
          <w:sz w:val="20"/>
          <w:lang w:val="hy-AM"/>
        </w:rPr>
        <w:t>նշված</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hy-AM"/>
        </w:rPr>
        <w:t>ղեկավարը</w:t>
      </w:r>
      <w:r w:rsidRPr="0023252B">
        <w:rPr>
          <w:rFonts w:ascii="GHEA Grapalat" w:hAnsi="GHEA Grapalat" w:cs="Sylfaen"/>
          <w:sz w:val="20"/>
          <w:lang w:val="af-ZA"/>
        </w:rPr>
        <w:t xml:space="preserve"> </w:t>
      </w:r>
      <w:r w:rsidRPr="0023252B">
        <w:rPr>
          <w:rFonts w:ascii="GHEA Grapalat" w:hAnsi="GHEA Grapalat" w:cs="Sylfaen"/>
          <w:sz w:val="20"/>
          <w:lang w:val="hy-AM"/>
        </w:rPr>
        <w:t>կայացնում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գնման</w:t>
      </w:r>
      <w:r w:rsidRPr="0023252B">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23252B">
        <w:rPr>
          <w:rFonts w:ascii="GHEA Grapalat" w:hAnsi="GHEA Grapalat" w:cs="Sylfaen"/>
          <w:sz w:val="20"/>
          <w:lang w:val="af-ZA"/>
        </w:rPr>
        <w:t xml:space="preserve"> </w:t>
      </w:r>
      <w:r w:rsidRPr="0023252B">
        <w:rPr>
          <w:rFonts w:ascii="GHEA Grapalat" w:hAnsi="GHEA Grapalat" w:cs="Sylfaen"/>
          <w:sz w:val="20"/>
          <w:lang w:val="hy-AM"/>
        </w:rPr>
        <w:t>չկայացած</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հայտարարվելու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կնքված</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պայմանագրի</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պայմանագիրը</w:t>
      </w:r>
      <w:r w:rsidRPr="0023252B">
        <w:rPr>
          <w:rFonts w:ascii="GHEA Grapalat" w:hAnsi="GHEA Grapalat" w:cs="Sylfaen"/>
          <w:sz w:val="20"/>
          <w:lang w:val="af-ZA"/>
        </w:rPr>
        <w:t xml:space="preserve"> </w:t>
      </w:r>
      <w:r w:rsidRPr="0023252B">
        <w:rPr>
          <w:rFonts w:ascii="GHEA Grapalat" w:hAnsi="GHEA Grapalat" w:cs="Sylfaen"/>
          <w:sz w:val="20"/>
          <w:lang w:val="hy-AM"/>
        </w:rPr>
        <w:t>միակողմանի</w:t>
      </w:r>
      <w:r w:rsidRPr="0023252B">
        <w:rPr>
          <w:rFonts w:ascii="GHEA Grapalat" w:hAnsi="GHEA Grapalat" w:cs="Sylfaen"/>
          <w:sz w:val="20"/>
          <w:lang w:val="af-ZA"/>
        </w:rPr>
        <w:t xml:space="preserve"> </w:t>
      </w:r>
      <w:r w:rsidRPr="0023252B">
        <w:rPr>
          <w:rFonts w:ascii="GHEA Grapalat" w:hAnsi="GHEA Grapalat" w:cs="Sylfaen"/>
          <w:sz w:val="20"/>
          <w:lang w:val="hy-AM"/>
        </w:rPr>
        <w:t>լուծելու</w:t>
      </w:r>
      <w:r w:rsidRPr="0023252B">
        <w:rPr>
          <w:rFonts w:ascii="GHEA Grapalat" w:hAnsi="GHEA Grapalat" w:cs="Sylfaen"/>
          <w:sz w:val="20"/>
          <w:lang w:val="af-ZA"/>
        </w:rPr>
        <w:t xml:space="preserve"> </w:t>
      </w:r>
      <w:r w:rsidRPr="0023252B">
        <w:rPr>
          <w:rFonts w:ascii="GHEA Grapalat" w:hAnsi="GHEA Grapalat" w:cs="Sylfaen"/>
          <w:sz w:val="20"/>
          <w:lang w:val="hy-AM"/>
        </w:rPr>
        <w:t>մասին</w:t>
      </w:r>
      <w:r w:rsidRPr="0023252B">
        <w:rPr>
          <w:rFonts w:ascii="GHEA Grapalat" w:hAnsi="GHEA Grapalat" w:cs="Sylfaen"/>
          <w:sz w:val="20"/>
          <w:lang w:val="af-ZA"/>
        </w:rPr>
        <w:t xml:space="preserve"> </w:t>
      </w:r>
      <w:r w:rsidRPr="0023252B">
        <w:rPr>
          <w:rFonts w:ascii="GHEA Grapalat" w:hAnsi="GHEA Grapalat" w:cs="Sylfaen"/>
          <w:sz w:val="20"/>
          <w:lang w:val="hy-AM"/>
        </w:rPr>
        <w:t xml:space="preserve">հայտարարությունը </w:t>
      </w:r>
      <w:r w:rsidRPr="0023252B">
        <w:rPr>
          <w:rFonts w:ascii="GHEA Grapalat" w:hAnsi="GHEA Grapalat" w:cs="Sylfaen"/>
          <w:sz w:val="20"/>
          <w:lang w:val="af-ZA"/>
        </w:rPr>
        <w:t>(</w:t>
      </w:r>
      <w:r w:rsidRPr="0023252B">
        <w:rPr>
          <w:rFonts w:ascii="GHEA Grapalat" w:hAnsi="GHEA Grapalat" w:cs="Sylfaen"/>
          <w:sz w:val="20"/>
          <w:lang w:val="hy-AM"/>
        </w:rPr>
        <w:t>ծանուցումը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տասներորդ օրը</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կայացվելուն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այն</w:t>
      </w:r>
      <w:r w:rsidRPr="0023252B">
        <w:rPr>
          <w:rFonts w:ascii="GHEA Grapalat" w:hAnsi="GHEA Grapalat" w:cs="Sylfaen"/>
          <w:sz w:val="20"/>
          <w:lang w:val="af-ZA"/>
        </w:rPr>
        <w:t xml:space="preserve"> գրավոր </w:t>
      </w:r>
      <w:r w:rsidRPr="0023252B">
        <w:rPr>
          <w:rFonts w:ascii="GHEA Grapalat" w:hAnsi="GHEA Grapalat" w:cs="Sylfaen"/>
          <w:sz w:val="20"/>
          <w:lang w:val="hy-AM"/>
        </w:rPr>
        <w:t>տրամադրվում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մարմնին</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մարմինը</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ներառում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գնումների</w:t>
      </w:r>
      <w:r w:rsidRPr="0023252B">
        <w:rPr>
          <w:rFonts w:ascii="GHEA Grapalat" w:hAnsi="GHEA Grapalat" w:cs="Sylfaen"/>
          <w:sz w:val="20"/>
          <w:lang w:val="af-ZA"/>
        </w:rPr>
        <w:t xml:space="preserve"> </w:t>
      </w:r>
      <w:r w:rsidRPr="0023252B">
        <w:rPr>
          <w:rFonts w:ascii="GHEA Grapalat" w:hAnsi="GHEA Grapalat" w:cs="Sylfaen"/>
          <w:sz w:val="20"/>
          <w:lang w:val="hy-AM"/>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hy-AM"/>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hy-AM"/>
        </w:rPr>
        <w:t>իրավունք</w:t>
      </w:r>
      <w:r w:rsidRPr="0023252B">
        <w:rPr>
          <w:rFonts w:ascii="GHEA Grapalat" w:hAnsi="GHEA Grapalat" w:cs="Sylfaen"/>
          <w:sz w:val="20"/>
          <w:lang w:val="af-ZA"/>
        </w:rPr>
        <w:t xml:space="preserve"> </w:t>
      </w:r>
      <w:r w:rsidRPr="0023252B">
        <w:rPr>
          <w:rFonts w:ascii="GHEA Grapalat" w:hAnsi="GHEA Grapalat" w:cs="Sylfaen"/>
          <w:sz w:val="20"/>
          <w:lang w:val="hy-AM"/>
        </w:rPr>
        <w:t>չունեցող</w:t>
      </w:r>
      <w:r w:rsidRPr="0023252B">
        <w:rPr>
          <w:rFonts w:ascii="GHEA Grapalat" w:hAnsi="GHEA Grapalat" w:cs="Sylfaen"/>
          <w:sz w:val="20"/>
          <w:lang w:val="af-ZA"/>
        </w:rPr>
        <w:t xml:space="preserve"> </w:t>
      </w:r>
      <w:r w:rsidRPr="0023252B">
        <w:rPr>
          <w:rFonts w:ascii="GHEA Grapalat" w:hAnsi="GHEA Grapalat" w:cs="Sylfaen"/>
          <w:sz w:val="20"/>
          <w:lang w:val="hy-AM"/>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hy-AM"/>
        </w:rPr>
        <w:t>ցուցակում</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իսկ</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w:t>
      </w:r>
      <w:r w:rsidRPr="0023252B">
        <w:rPr>
          <w:rFonts w:ascii="GHEA Grapalat" w:hAnsi="GHEA Grapalat" w:cs="Sylfaen"/>
          <w:sz w:val="20"/>
          <w:lang w:val="af-ZA"/>
        </w:rPr>
        <w:t xml:space="preserve"> </w:t>
      </w:r>
      <w:r w:rsidRPr="0023252B">
        <w:rPr>
          <w:rFonts w:ascii="GHEA Grapalat" w:hAnsi="GHEA Grapalat" w:cs="Sylfaen"/>
          <w:sz w:val="20"/>
          <w:lang w:val="hy-AM"/>
        </w:rPr>
        <w:t>դրությամբ</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w:t>
      </w:r>
      <w:r w:rsidRPr="0023252B">
        <w:rPr>
          <w:rFonts w:ascii="GHEA Grapalat" w:hAnsi="GHEA Grapalat" w:cs="Sylfaen"/>
          <w:sz w:val="20"/>
          <w:lang w:val="af-ZA"/>
        </w:rPr>
        <w:t xml:space="preserve"> </w:t>
      </w:r>
      <w:r w:rsidRPr="0023252B">
        <w:rPr>
          <w:rFonts w:ascii="GHEA Grapalat" w:hAnsi="GHEA Grapalat" w:cs="Sylfaen"/>
          <w:sz w:val="20"/>
          <w:lang w:val="hy-AM"/>
        </w:rPr>
        <w:t>կողմից</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հարուցված</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չավարտված</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գործի</w:t>
      </w:r>
      <w:r w:rsidRPr="0023252B">
        <w:rPr>
          <w:rFonts w:ascii="GHEA Grapalat" w:hAnsi="GHEA Grapalat" w:cs="Sylfaen"/>
          <w:sz w:val="20"/>
          <w:lang w:val="af-ZA"/>
        </w:rPr>
        <w:t xml:space="preserve"> </w:t>
      </w:r>
      <w:r w:rsidRPr="0023252B">
        <w:rPr>
          <w:rFonts w:ascii="GHEA Grapalat" w:hAnsi="GHEA Grapalat" w:cs="Sylfaen"/>
          <w:sz w:val="20"/>
          <w:lang w:val="hy-AM"/>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hy-AM"/>
        </w:rPr>
        <w:t>դեպքում</w:t>
      </w:r>
      <w:r w:rsidRPr="0023252B">
        <w:rPr>
          <w:rFonts w:ascii="GHEA Grapalat" w:hAnsi="GHEA Grapalat" w:cs="Sylfaen"/>
          <w:sz w:val="20"/>
          <w:lang w:val="af-ZA"/>
        </w:rPr>
        <w:t xml:space="preserve">` </w:t>
      </w:r>
      <w:r w:rsidRPr="0023252B">
        <w:rPr>
          <w:rFonts w:ascii="GHEA Grapalat" w:hAnsi="GHEA Grapalat" w:cs="Sylfaen"/>
          <w:sz w:val="20"/>
          <w:lang w:val="hy-AM"/>
        </w:rPr>
        <w:t>տվյալ</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գործով</w:t>
      </w:r>
      <w:r w:rsidRPr="0023252B">
        <w:rPr>
          <w:rFonts w:ascii="GHEA Grapalat" w:hAnsi="GHEA Grapalat" w:cs="Sylfaen"/>
          <w:sz w:val="20"/>
          <w:lang w:val="af-ZA"/>
        </w:rPr>
        <w:t xml:space="preserve"> </w:t>
      </w:r>
      <w:r w:rsidRPr="0023252B">
        <w:rPr>
          <w:rFonts w:ascii="GHEA Grapalat" w:hAnsi="GHEA Grapalat" w:cs="Sylfaen"/>
          <w:sz w:val="20"/>
          <w:lang w:val="hy-AM"/>
        </w:rPr>
        <w:t>եզրափակիչ</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ակտն</w:t>
      </w:r>
      <w:r w:rsidRPr="0023252B">
        <w:rPr>
          <w:rFonts w:ascii="GHEA Grapalat" w:hAnsi="GHEA Grapalat" w:cs="Sylfaen"/>
          <w:sz w:val="20"/>
          <w:lang w:val="af-ZA"/>
        </w:rPr>
        <w:t xml:space="preserve"> </w:t>
      </w:r>
      <w:r w:rsidRPr="0023252B">
        <w:rPr>
          <w:rFonts w:ascii="GHEA Grapalat" w:hAnsi="GHEA Grapalat" w:cs="Sylfaen"/>
          <w:sz w:val="20"/>
          <w:lang w:val="hy-AM"/>
        </w:rPr>
        <w:t>ուժի</w:t>
      </w:r>
      <w:r w:rsidRPr="0023252B">
        <w:rPr>
          <w:rFonts w:ascii="GHEA Grapalat" w:hAnsi="GHEA Grapalat" w:cs="Sylfaen"/>
          <w:sz w:val="20"/>
          <w:lang w:val="af-ZA"/>
        </w:rPr>
        <w:t xml:space="preserve"> </w:t>
      </w:r>
      <w:r w:rsidRPr="0023252B">
        <w:rPr>
          <w:rFonts w:ascii="GHEA Grapalat" w:hAnsi="GHEA Grapalat" w:cs="Sylfaen"/>
          <w:sz w:val="20"/>
          <w:lang w:val="hy-AM"/>
        </w:rPr>
        <w:t>մեջ</w:t>
      </w:r>
      <w:r w:rsidRPr="0023252B">
        <w:rPr>
          <w:rFonts w:ascii="GHEA Grapalat" w:hAnsi="GHEA Grapalat" w:cs="Sylfaen"/>
          <w:sz w:val="20"/>
          <w:lang w:val="af-ZA"/>
        </w:rPr>
        <w:t xml:space="preserve"> </w:t>
      </w:r>
      <w:r w:rsidRPr="0023252B">
        <w:rPr>
          <w:rFonts w:ascii="GHEA Grapalat" w:hAnsi="GHEA Grapalat" w:cs="Sylfaen"/>
          <w:sz w:val="20"/>
          <w:lang w:val="hy-AM"/>
        </w:rPr>
        <w:t>մտնելու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եթե</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քննության</w:t>
      </w:r>
      <w:r w:rsidRPr="0023252B">
        <w:rPr>
          <w:rFonts w:ascii="GHEA Grapalat" w:hAnsi="GHEA Grapalat" w:cs="Sylfaen"/>
          <w:sz w:val="20"/>
          <w:lang w:val="af-ZA"/>
        </w:rPr>
        <w:t xml:space="preserve"> </w:t>
      </w:r>
      <w:r w:rsidRPr="0023252B">
        <w:rPr>
          <w:rFonts w:ascii="GHEA Grapalat" w:hAnsi="GHEA Grapalat" w:cs="Sylfaen"/>
          <w:sz w:val="20"/>
          <w:lang w:val="hy-AM"/>
        </w:rPr>
        <w:t>արդյունքով</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կատարման</w:t>
      </w:r>
      <w:r w:rsidRPr="0023252B">
        <w:rPr>
          <w:rFonts w:ascii="GHEA Grapalat" w:hAnsi="GHEA Grapalat" w:cs="Sylfaen"/>
          <w:sz w:val="20"/>
          <w:lang w:val="af-ZA"/>
        </w:rPr>
        <w:t xml:space="preserve"> </w:t>
      </w:r>
      <w:r w:rsidRPr="0023252B">
        <w:rPr>
          <w:rFonts w:ascii="GHEA Grapalat" w:hAnsi="GHEA Grapalat" w:cs="Sylfaen"/>
          <w:sz w:val="20"/>
          <w:lang w:val="hy-AM"/>
        </w:rPr>
        <w:t>հնարավորությունը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չի</w:t>
      </w:r>
      <w:r w:rsidRPr="0023252B">
        <w:rPr>
          <w:rFonts w:ascii="GHEA Grapalat" w:hAnsi="GHEA Grapalat" w:cs="Sylfaen"/>
          <w:sz w:val="20"/>
          <w:lang w:val="af-ZA"/>
        </w:rPr>
        <w:t xml:space="preserve"> </w:t>
      </w:r>
      <w:r w:rsidRPr="0023252B">
        <w:rPr>
          <w:rFonts w:ascii="GHEA Grapalat" w:hAnsi="GHEA Grapalat" w:cs="Sylfaen"/>
          <w:sz w:val="20"/>
          <w:lang w:val="hy-AM"/>
        </w:rPr>
        <w:t>վերացել:</w:t>
      </w:r>
    </w:p>
    <w:p w14:paraId="3E383CFC" w14:textId="77777777" w:rsidR="00B10963" w:rsidRPr="00015CC3" w:rsidRDefault="00B10963" w:rsidP="00B1096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Pr="00015CC3">
        <w:rPr>
          <w:rFonts w:ascii="GHEA Grapalat" w:hAnsi="GHEA Grapalat" w:cs="Sylfaen"/>
          <w:sz w:val="20"/>
          <w:lang w:val="af-ZA"/>
        </w:rPr>
        <w:t>թե՝</w:t>
      </w:r>
    </w:p>
    <w:p w14:paraId="0E8872FB" w14:textId="77777777" w:rsidR="00B10963" w:rsidRPr="00015CC3" w:rsidRDefault="00B10963" w:rsidP="00B10963">
      <w:pPr>
        <w:pStyle w:val="ac"/>
        <w:numPr>
          <w:ilvl w:val="0"/>
          <w:numId w:val="18"/>
        </w:numPr>
        <w:shd w:val="clear" w:color="auto" w:fill="FFFFFF"/>
        <w:ind w:left="0" w:firstLine="426"/>
        <w:contextualSpacing w:val="0"/>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նին</w:t>
      </w:r>
      <w:r w:rsidRPr="00B10963">
        <w:rPr>
          <w:rFonts w:ascii="GHEA Grapalat" w:hAnsi="GHEA Grapalat" w:cs="Sylfaen"/>
          <w:sz w:val="20"/>
          <w:lang w:val="af-ZA"/>
        </w:rPr>
        <w:t xml:space="preserve"> </w:t>
      </w:r>
      <w:r w:rsidRPr="00015CC3">
        <w:rPr>
          <w:rFonts w:ascii="GHEA Grapalat" w:hAnsi="GHEA Grapalat" w:cs="Sylfaen"/>
          <w:sz w:val="20"/>
        </w:rPr>
        <w:t>որոշումը</w:t>
      </w:r>
      <w:r w:rsidRPr="00B10963">
        <w:rPr>
          <w:rFonts w:ascii="GHEA Grapalat" w:hAnsi="GHEA Grapalat" w:cs="Sylfaen"/>
          <w:sz w:val="20"/>
          <w:lang w:val="af-ZA"/>
        </w:rPr>
        <w:t xml:space="preserve"> </w:t>
      </w:r>
      <w:r w:rsidRPr="00015CC3">
        <w:rPr>
          <w:rFonts w:ascii="GHEA Grapalat" w:hAnsi="GHEA Grapalat" w:cs="Sylfaen"/>
          <w:sz w:val="20"/>
        </w:rPr>
        <w:t>ներկայացվելու</w:t>
      </w:r>
      <w:r w:rsidRPr="00B10963">
        <w:rPr>
          <w:rFonts w:ascii="GHEA Grapalat" w:hAnsi="GHEA Grapalat" w:cs="Sylfaen"/>
          <w:sz w:val="20"/>
          <w:lang w:val="af-ZA"/>
        </w:rPr>
        <w:t xml:space="preserve"> </w:t>
      </w:r>
      <w:r w:rsidRPr="00015CC3">
        <w:rPr>
          <w:rFonts w:ascii="GHEA Grapalat" w:hAnsi="GHEA Grapalat" w:cs="Sylfaen"/>
          <w:sz w:val="20"/>
        </w:rPr>
        <w:t>վերջնաժամկետը</w:t>
      </w:r>
      <w:r w:rsidRPr="00B10963">
        <w:rPr>
          <w:rFonts w:ascii="GHEA Grapalat" w:hAnsi="GHEA Grapalat" w:cs="Sylfaen"/>
          <w:sz w:val="20"/>
          <w:lang w:val="af-ZA"/>
        </w:rPr>
        <w:t xml:space="preserve"> </w:t>
      </w:r>
      <w:r w:rsidRPr="00015CC3">
        <w:rPr>
          <w:rFonts w:ascii="GHEA Grapalat" w:hAnsi="GHEA Grapalat" w:cs="Sylfaen"/>
          <w:sz w:val="20"/>
        </w:rPr>
        <w:t>լրանալու</w:t>
      </w:r>
      <w:r w:rsidRPr="00B10963">
        <w:rPr>
          <w:rFonts w:ascii="GHEA Grapalat" w:hAnsi="GHEA Grapalat" w:cs="Sylfaen"/>
          <w:sz w:val="20"/>
          <w:lang w:val="af-ZA"/>
        </w:rPr>
        <w:t xml:space="preserve"> </w:t>
      </w:r>
      <w:r w:rsidRPr="00015CC3">
        <w:rPr>
          <w:rFonts w:ascii="GHEA Grapalat" w:hAnsi="GHEA Grapalat" w:cs="Sylfaen"/>
          <w:sz w:val="20"/>
        </w:rPr>
        <w:t>օրվա</w:t>
      </w:r>
      <w:r w:rsidRPr="00B10963">
        <w:rPr>
          <w:rFonts w:ascii="GHEA Grapalat" w:hAnsi="GHEA Grapalat" w:cs="Sylfaen"/>
          <w:sz w:val="20"/>
          <w:lang w:val="af-ZA"/>
        </w:rPr>
        <w:t xml:space="preserve"> </w:t>
      </w:r>
      <w:r w:rsidRPr="00015CC3">
        <w:rPr>
          <w:rFonts w:ascii="GHEA Grapalat" w:hAnsi="GHEA Grapalat" w:cs="Sylfaen"/>
          <w:sz w:val="20"/>
        </w:rPr>
        <w:t>դրությամբ</w:t>
      </w:r>
      <w:r w:rsidRPr="00B10963">
        <w:rPr>
          <w:rFonts w:ascii="GHEA Grapalat" w:hAnsi="GHEA Grapalat" w:cs="Sylfaen"/>
          <w:sz w:val="20"/>
          <w:lang w:val="af-ZA"/>
        </w:rPr>
        <w:t xml:space="preserve"> </w:t>
      </w:r>
      <w:r w:rsidRPr="00015CC3">
        <w:rPr>
          <w:rFonts w:ascii="GHEA Grapalat" w:hAnsi="GHEA Grapalat" w:cs="Sylfaen"/>
          <w:sz w:val="20"/>
        </w:rPr>
        <w:t>մասնակիցը</w:t>
      </w:r>
      <w:r w:rsidRPr="00B10963">
        <w:rPr>
          <w:rFonts w:ascii="GHEA Grapalat" w:hAnsi="GHEA Grapalat" w:cs="Sylfaen"/>
          <w:sz w:val="20"/>
          <w:lang w:val="af-ZA"/>
        </w:rPr>
        <w:t xml:space="preserve"> </w:t>
      </w:r>
      <w:r w:rsidRPr="00015CC3">
        <w:rPr>
          <w:rFonts w:ascii="GHEA Grapalat" w:hAnsi="GHEA Grapalat" w:cs="Sylfaen"/>
          <w:sz w:val="20"/>
        </w:rPr>
        <w:t>կամ</w:t>
      </w:r>
      <w:r w:rsidRPr="00B10963">
        <w:rPr>
          <w:rFonts w:ascii="GHEA Grapalat" w:hAnsi="GHEA Grapalat" w:cs="Sylfaen"/>
          <w:sz w:val="20"/>
          <w:lang w:val="af-ZA"/>
        </w:rPr>
        <w:t xml:space="preserve"> </w:t>
      </w:r>
      <w:r w:rsidRPr="00015CC3">
        <w:rPr>
          <w:rFonts w:ascii="GHEA Grapalat" w:hAnsi="GHEA Grapalat" w:cs="Sylfaen"/>
          <w:sz w:val="20"/>
        </w:rPr>
        <w:t>պայմանագիրը</w:t>
      </w:r>
      <w:r w:rsidRPr="00B10963">
        <w:rPr>
          <w:rFonts w:ascii="GHEA Grapalat" w:hAnsi="GHEA Grapalat" w:cs="Sylfaen"/>
          <w:sz w:val="20"/>
          <w:lang w:val="af-ZA"/>
        </w:rPr>
        <w:t xml:space="preserve"> </w:t>
      </w:r>
      <w:r w:rsidRPr="00015CC3">
        <w:rPr>
          <w:rFonts w:ascii="GHEA Grapalat" w:hAnsi="GHEA Grapalat" w:cs="Sylfaen"/>
          <w:sz w:val="20"/>
        </w:rPr>
        <w:t>կնքած</w:t>
      </w:r>
      <w:r w:rsidRPr="00B10963">
        <w:rPr>
          <w:rFonts w:ascii="GHEA Grapalat" w:hAnsi="GHEA Grapalat" w:cs="Sylfaen"/>
          <w:sz w:val="20"/>
          <w:lang w:val="af-ZA"/>
        </w:rPr>
        <w:t xml:space="preserve"> </w:t>
      </w:r>
      <w:r w:rsidRPr="00015CC3">
        <w:rPr>
          <w:rFonts w:ascii="GHEA Grapalat" w:hAnsi="GHEA Grapalat" w:cs="Sylfaen"/>
          <w:sz w:val="20"/>
        </w:rPr>
        <w:t>անձը</w:t>
      </w:r>
      <w:r w:rsidRPr="00B10963">
        <w:rPr>
          <w:rFonts w:ascii="GHEA Grapalat" w:hAnsi="GHEA Grapalat" w:cs="Sylfaen"/>
          <w:sz w:val="20"/>
          <w:lang w:val="af-ZA"/>
        </w:rPr>
        <w:t xml:space="preserve"> </w:t>
      </w:r>
      <w:r w:rsidRPr="00015CC3">
        <w:rPr>
          <w:rFonts w:ascii="GHEA Grapalat" w:hAnsi="GHEA Grapalat" w:cs="Sylfaen"/>
          <w:sz w:val="20"/>
        </w:rPr>
        <w:t>վճարել</w:t>
      </w:r>
      <w:r w:rsidRPr="00B10963">
        <w:rPr>
          <w:rFonts w:ascii="GHEA Grapalat" w:hAnsi="GHEA Grapalat" w:cs="Sylfaen"/>
          <w:sz w:val="20"/>
          <w:lang w:val="af-ZA"/>
        </w:rPr>
        <w:t xml:space="preserve"> </w:t>
      </w:r>
      <w:r w:rsidRPr="00015CC3">
        <w:rPr>
          <w:rFonts w:ascii="GHEA Grapalat" w:hAnsi="GHEA Grapalat" w:cs="Sylfaen"/>
          <w:sz w:val="20"/>
        </w:rPr>
        <w:t>է</w:t>
      </w:r>
      <w:r w:rsidRPr="00B10963">
        <w:rPr>
          <w:rFonts w:ascii="GHEA Grapalat" w:hAnsi="GHEA Grapalat" w:cs="Sylfaen"/>
          <w:sz w:val="20"/>
          <w:lang w:val="af-ZA"/>
        </w:rPr>
        <w:t xml:space="preserve">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23AFBC16" w14:textId="77777777" w:rsidR="00B10963" w:rsidRPr="0023252B" w:rsidRDefault="00B10963" w:rsidP="00B10963">
      <w:pPr>
        <w:pStyle w:val="ac"/>
        <w:numPr>
          <w:ilvl w:val="0"/>
          <w:numId w:val="18"/>
        </w:numPr>
        <w:shd w:val="clear" w:color="auto" w:fill="FFFFFF"/>
        <w:ind w:left="0" w:firstLine="375"/>
        <w:contextualSpacing w:val="0"/>
        <w:jc w:val="both"/>
        <w:rPr>
          <w:rFonts w:ascii="GHEA Grapalat" w:hAnsi="GHEA Grapalat" w:cs="Sylfaen"/>
          <w:sz w:val="20"/>
          <w:lang w:val="af-ZA"/>
        </w:rPr>
      </w:pPr>
      <w:r w:rsidRPr="00015CC3">
        <w:rPr>
          <w:rFonts w:ascii="GHEA Grapalat" w:hAnsi="GHEA Grapalat" w:cs="Sylfaen"/>
          <w:sz w:val="20"/>
          <w:lang w:val="af-ZA"/>
        </w:rPr>
        <w:t xml:space="preserve">մասնակցի կամ </w:t>
      </w:r>
      <w:r w:rsidRPr="0023252B">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23252B">
        <w:rPr>
          <w:rFonts w:ascii="GHEA Grapalat" w:hAnsi="GHEA Grapalat" w:cs="Sylfaen"/>
          <w:sz w:val="20"/>
          <w:lang w:val="ru-RU"/>
        </w:rPr>
        <w:t>լիազորված</w:t>
      </w:r>
      <w:r w:rsidRPr="0023252B">
        <w:rPr>
          <w:rFonts w:ascii="GHEA Grapalat" w:hAnsi="GHEA Grapalat" w:cs="Sylfaen"/>
          <w:sz w:val="20"/>
          <w:lang w:val="af-ZA"/>
        </w:rPr>
        <w:t xml:space="preserve"> </w:t>
      </w:r>
      <w:r w:rsidRPr="0023252B">
        <w:rPr>
          <w:rFonts w:ascii="GHEA Grapalat" w:hAnsi="GHEA Grapalat" w:cs="Sylfaen"/>
          <w:sz w:val="20"/>
          <w:lang w:val="ru-RU"/>
        </w:rPr>
        <w:t>մարմ</w:t>
      </w:r>
      <w:r w:rsidRPr="0023252B">
        <w:rPr>
          <w:rFonts w:ascii="GHEA Grapalat" w:hAnsi="GHEA Grapalat" w:cs="Sylfaen"/>
          <w:sz w:val="20"/>
        </w:rPr>
        <w:t>նին</w:t>
      </w:r>
      <w:r w:rsidRPr="00B10963">
        <w:rPr>
          <w:rFonts w:ascii="GHEA Grapalat" w:hAnsi="GHEA Grapalat" w:cs="Sylfaen"/>
          <w:sz w:val="20"/>
          <w:lang w:val="af-ZA"/>
        </w:rPr>
        <w:t xml:space="preserve"> </w:t>
      </w:r>
      <w:r w:rsidRPr="0023252B">
        <w:rPr>
          <w:rFonts w:ascii="GHEA Grapalat" w:hAnsi="GHEA Grapalat" w:cs="Sylfaen"/>
          <w:sz w:val="20"/>
        </w:rPr>
        <w:t>որոշումը</w:t>
      </w:r>
      <w:r w:rsidRPr="00B10963">
        <w:rPr>
          <w:rFonts w:ascii="GHEA Grapalat" w:hAnsi="GHEA Grapalat" w:cs="Sylfaen"/>
          <w:sz w:val="20"/>
          <w:lang w:val="af-ZA"/>
        </w:rPr>
        <w:t xml:space="preserve"> </w:t>
      </w:r>
      <w:r w:rsidRPr="0023252B">
        <w:rPr>
          <w:rFonts w:ascii="GHEA Grapalat" w:hAnsi="GHEA Grapalat" w:cs="Sylfaen"/>
          <w:sz w:val="20"/>
        </w:rPr>
        <w:t>ներկայացվելու</w:t>
      </w:r>
      <w:r w:rsidRPr="00B10963">
        <w:rPr>
          <w:rFonts w:ascii="GHEA Grapalat" w:hAnsi="GHEA Grapalat" w:cs="Sylfaen"/>
          <w:sz w:val="20"/>
          <w:lang w:val="af-ZA"/>
        </w:rPr>
        <w:t xml:space="preserve"> </w:t>
      </w:r>
      <w:r w:rsidRPr="0023252B">
        <w:rPr>
          <w:rFonts w:ascii="GHEA Grapalat" w:hAnsi="GHEA Grapalat" w:cs="Sylfaen"/>
          <w:sz w:val="20"/>
        </w:rPr>
        <w:t>վերջնաժամկետը</w:t>
      </w:r>
      <w:r w:rsidRPr="00B10963">
        <w:rPr>
          <w:rFonts w:ascii="GHEA Grapalat" w:hAnsi="GHEA Grapalat" w:cs="Sylfaen"/>
          <w:sz w:val="20"/>
          <w:lang w:val="af-ZA"/>
        </w:rPr>
        <w:t xml:space="preserve"> </w:t>
      </w:r>
      <w:r w:rsidRPr="0023252B">
        <w:rPr>
          <w:rFonts w:ascii="GHEA Grapalat" w:hAnsi="GHEA Grapalat" w:cs="Sylfaen"/>
          <w:sz w:val="20"/>
        </w:rPr>
        <w:t>լրանալուց</w:t>
      </w:r>
      <w:r w:rsidRPr="0023252B">
        <w:rPr>
          <w:rFonts w:ascii="GHEA Grapalat" w:hAnsi="GHEA Grapalat" w:cs="Sylfaen"/>
          <w:sz w:val="20"/>
          <w:lang w:val="af-ZA"/>
        </w:rPr>
        <w:t xml:space="preserve"> </w:t>
      </w:r>
      <w:r w:rsidRPr="0023252B">
        <w:rPr>
          <w:rFonts w:ascii="GHEA Grapalat" w:hAnsi="GHEA Grapalat" w:cs="Sylfaen"/>
          <w:sz w:val="20"/>
        </w:rPr>
        <w:t>հետո</w:t>
      </w:r>
      <w:r w:rsidRPr="0023252B">
        <w:rPr>
          <w:rFonts w:ascii="GHEA Grapalat" w:hAnsi="GHEA Grapalat" w:cs="Sylfaen"/>
          <w:sz w:val="20"/>
          <w:lang w:val="af-ZA"/>
        </w:rPr>
        <w:t xml:space="preserve">, </w:t>
      </w:r>
      <w:r w:rsidRPr="0023252B">
        <w:rPr>
          <w:rFonts w:ascii="GHEA Grapalat" w:hAnsi="GHEA Grapalat" w:cs="Sylfaen"/>
          <w:sz w:val="20"/>
        </w:rPr>
        <w:t>բայց</w:t>
      </w:r>
      <w:r w:rsidRPr="0023252B">
        <w:rPr>
          <w:rFonts w:ascii="GHEA Grapalat" w:hAnsi="GHEA Grapalat" w:cs="Sylfaen"/>
          <w:sz w:val="20"/>
          <w:lang w:val="af-ZA"/>
        </w:rPr>
        <w:t xml:space="preserve"> </w:t>
      </w:r>
      <w:r w:rsidRPr="0023252B">
        <w:rPr>
          <w:rFonts w:ascii="GHEA Grapalat" w:hAnsi="GHEA Grapalat" w:cs="Sylfaen"/>
          <w:sz w:val="20"/>
        </w:rPr>
        <w:t>ոչ</w:t>
      </w:r>
      <w:r w:rsidRPr="0023252B">
        <w:rPr>
          <w:rFonts w:ascii="GHEA Grapalat" w:hAnsi="GHEA Grapalat" w:cs="Sylfaen"/>
          <w:sz w:val="20"/>
          <w:lang w:val="af-ZA"/>
        </w:rPr>
        <w:t xml:space="preserve"> </w:t>
      </w:r>
      <w:r w:rsidRPr="0023252B">
        <w:rPr>
          <w:rFonts w:ascii="GHEA Grapalat" w:hAnsi="GHEA Grapalat" w:cs="Sylfaen"/>
          <w:sz w:val="20"/>
        </w:rPr>
        <w:t>ուշ</w:t>
      </w:r>
      <w:r w:rsidRPr="0023252B">
        <w:rPr>
          <w:rFonts w:ascii="GHEA Grapalat" w:hAnsi="GHEA Grapalat" w:cs="Sylfaen"/>
          <w:sz w:val="20"/>
          <w:lang w:val="af-ZA"/>
        </w:rPr>
        <w:t xml:space="preserve">, </w:t>
      </w:r>
      <w:r w:rsidRPr="0023252B">
        <w:rPr>
          <w:rFonts w:ascii="GHEA Grapalat" w:hAnsi="GHEA Grapalat" w:cs="Sylfaen"/>
          <w:sz w:val="20"/>
        </w:rPr>
        <w:t>քան</w:t>
      </w:r>
      <w:r w:rsidRPr="0023252B">
        <w:rPr>
          <w:rFonts w:ascii="GHEA Grapalat" w:hAnsi="GHEA Grapalat" w:cs="Sylfaen"/>
          <w:sz w:val="20"/>
          <w:lang w:val="af-ZA"/>
        </w:rPr>
        <w:t xml:space="preserve"> </w:t>
      </w:r>
      <w:r w:rsidRPr="0023252B">
        <w:rPr>
          <w:rFonts w:ascii="GHEA Grapalat" w:hAnsi="GHEA Grapalat" w:cs="Sylfaen"/>
          <w:sz w:val="20"/>
          <w:lang w:val="hy-AM"/>
        </w:rPr>
        <w:t xml:space="preserve"> </w:t>
      </w:r>
      <w:r w:rsidRPr="0023252B">
        <w:rPr>
          <w:rFonts w:ascii="GHEA Grapalat" w:hAnsi="GHEA Grapalat" w:cs="Sylfaen"/>
          <w:sz w:val="20"/>
        </w:rPr>
        <w:t>լիազորված</w:t>
      </w:r>
      <w:r w:rsidRPr="00B10963">
        <w:rPr>
          <w:rFonts w:ascii="GHEA Grapalat" w:hAnsi="GHEA Grapalat" w:cs="Sylfaen"/>
          <w:sz w:val="20"/>
          <w:lang w:val="af-ZA"/>
        </w:rPr>
        <w:t xml:space="preserve"> </w:t>
      </w:r>
      <w:r w:rsidRPr="0023252B">
        <w:rPr>
          <w:rFonts w:ascii="GHEA Grapalat" w:hAnsi="GHEA Grapalat" w:cs="Sylfaen"/>
          <w:sz w:val="20"/>
        </w:rPr>
        <w:t>մարմնի</w:t>
      </w:r>
      <w:r w:rsidRPr="00B10963">
        <w:rPr>
          <w:rFonts w:ascii="GHEA Grapalat" w:hAnsi="GHEA Grapalat" w:cs="Sylfaen"/>
          <w:sz w:val="20"/>
          <w:lang w:val="af-ZA"/>
        </w:rPr>
        <w:t xml:space="preserve"> </w:t>
      </w:r>
      <w:r w:rsidRPr="0023252B">
        <w:rPr>
          <w:rFonts w:ascii="GHEA Grapalat" w:hAnsi="GHEA Grapalat" w:cs="Sylfaen"/>
          <w:sz w:val="20"/>
        </w:rPr>
        <w:t>կողմից</w:t>
      </w:r>
      <w:r w:rsidRPr="00B10963">
        <w:rPr>
          <w:rFonts w:ascii="GHEA Grapalat" w:hAnsi="GHEA Grapalat" w:cs="Sylfaen"/>
          <w:sz w:val="20"/>
          <w:lang w:val="af-ZA"/>
        </w:rPr>
        <w:t xml:space="preserve"> </w:t>
      </w:r>
      <w:r w:rsidRPr="0023252B">
        <w:rPr>
          <w:rFonts w:ascii="GHEA Grapalat" w:hAnsi="GHEA Grapalat" w:cs="Sylfaen"/>
          <w:sz w:val="20"/>
        </w:rPr>
        <w:t>մասնակցին</w:t>
      </w:r>
      <w:r w:rsidRPr="00B10963">
        <w:rPr>
          <w:rFonts w:ascii="GHEA Grapalat" w:hAnsi="GHEA Grapalat" w:cs="Sylfaen"/>
          <w:sz w:val="20"/>
          <w:lang w:val="af-ZA"/>
        </w:rPr>
        <w:t xml:space="preserve">  </w:t>
      </w:r>
      <w:r w:rsidRPr="0023252B">
        <w:rPr>
          <w:rFonts w:ascii="GHEA Grapalat" w:hAnsi="GHEA Grapalat" w:cs="Sylfaen"/>
          <w:sz w:val="20"/>
        </w:rPr>
        <w:t>ցուցակում</w:t>
      </w:r>
      <w:r w:rsidRPr="00B10963">
        <w:rPr>
          <w:rFonts w:ascii="GHEA Grapalat" w:hAnsi="GHEA Grapalat" w:cs="Sylfaen"/>
          <w:sz w:val="20"/>
          <w:lang w:val="af-ZA"/>
        </w:rPr>
        <w:t xml:space="preserve"> </w:t>
      </w:r>
      <w:r w:rsidRPr="0023252B">
        <w:rPr>
          <w:rFonts w:ascii="GHEA Grapalat" w:hAnsi="GHEA Grapalat" w:cs="Sylfaen"/>
          <w:sz w:val="20"/>
        </w:rPr>
        <w:t>ներառելու</w:t>
      </w:r>
      <w:r w:rsidRPr="00B10963">
        <w:rPr>
          <w:rFonts w:ascii="GHEA Grapalat" w:hAnsi="GHEA Grapalat" w:cs="Sylfaen"/>
          <w:sz w:val="20"/>
          <w:lang w:val="af-ZA"/>
        </w:rPr>
        <w:t xml:space="preserve"> </w:t>
      </w:r>
      <w:r w:rsidRPr="0023252B">
        <w:rPr>
          <w:rFonts w:ascii="GHEA Grapalat" w:hAnsi="GHEA Grapalat" w:cs="Sylfaen"/>
          <w:sz w:val="20"/>
        </w:rPr>
        <w:t>համար</w:t>
      </w:r>
      <w:r w:rsidRPr="00B10963">
        <w:rPr>
          <w:rFonts w:ascii="GHEA Grapalat" w:hAnsi="GHEA Grapalat" w:cs="Sylfaen"/>
          <w:sz w:val="20"/>
          <w:lang w:val="af-ZA"/>
        </w:rPr>
        <w:t xml:space="preserve"> </w:t>
      </w:r>
      <w:r w:rsidRPr="0023252B">
        <w:rPr>
          <w:rFonts w:ascii="GHEA Grapalat" w:hAnsi="GHEA Grapalat" w:cs="Sylfaen"/>
          <w:sz w:val="20"/>
        </w:rPr>
        <w:t>սահմանված</w:t>
      </w:r>
      <w:r w:rsidRPr="00B10963">
        <w:rPr>
          <w:rFonts w:ascii="GHEA Grapalat" w:hAnsi="GHEA Grapalat" w:cs="Sylfaen"/>
          <w:sz w:val="20"/>
          <w:lang w:val="af-ZA"/>
        </w:rPr>
        <w:t xml:space="preserve"> </w:t>
      </w:r>
      <w:r w:rsidRPr="0023252B">
        <w:rPr>
          <w:rFonts w:ascii="GHEA Grapalat" w:hAnsi="GHEA Grapalat" w:cs="Sylfaen"/>
          <w:sz w:val="20"/>
        </w:rPr>
        <w:t>քառասունօրյա</w:t>
      </w:r>
      <w:r w:rsidRPr="00B10963">
        <w:rPr>
          <w:rFonts w:ascii="GHEA Grapalat" w:hAnsi="GHEA Grapalat" w:cs="Sylfaen"/>
          <w:sz w:val="20"/>
          <w:lang w:val="af-ZA"/>
        </w:rPr>
        <w:t xml:space="preserve"> </w:t>
      </w:r>
      <w:r w:rsidRPr="0023252B">
        <w:rPr>
          <w:rFonts w:ascii="GHEA Grapalat" w:hAnsi="GHEA Grapalat" w:cs="Sylfaen"/>
          <w:sz w:val="20"/>
        </w:rPr>
        <w:t>ժամկետը</w:t>
      </w:r>
      <w:r w:rsidRPr="00B10963">
        <w:rPr>
          <w:rFonts w:ascii="GHEA Grapalat" w:hAnsi="GHEA Grapalat" w:cs="Sylfaen"/>
          <w:sz w:val="20"/>
          <w:lang w:val="af-ZA"/>
        </w:rPr>
        <w:t xml:space="preserve"> </w:t>
      </w:r>
      <w:r w:rsidRPr="0023252B">
        <w:rPr>
          <w:rFonts w:ascii="GHEA Grapalat" w:hAnsi="GHEA Grapalat" w:cs="Sylfaen"/>
          <w:sz w:val="20"/>
        </w:rPr>
        <w:t>լրանալը</w:t>
      </w:r>
      <w:r w:rsidRPr="0023252B">
        <w:rPr>
          <w:rFonts w:ascii="GHEA Grapalat" w:hAnsi="GHEA Grapalat" w:cs="Sylfaen"/>
          <w:sz w:val="20"/>
          <w:lang w:val="hy-AM"/>
        </w:rPr>
        <w:t xml:space="preserve"> , </w:t>
      </w:r>
      <w:r w:rsidRPr="0023252B">
        <w:rPr>
          <w:rFonts w:ascii="GHEA Grapalat" w:hAnsi="GHEA Grapalat" w:cs="Sylfaen"/>
          <w:sz w:val="20"/>
          <w:lang w:val="af-ZA"/>
        </w:rPr>
        <w:t xml:space="preserve"> </w:t>
      </w:r>
      <w:r w:rsidRPr="0023252B">
        <w:rPr>
          <w:rFonts w:ascii="GHEA Grapalat" w:hAnsi="GHEA Grapalat" w:cs="Sylfaen"/>
          <w:sz w:val="20"/>
          <w:lang w:val="ru-RU"/>
        </w:rPr>
        <w:t>իսկ</w:t>
      </w:r>
      <w:r w:rsidRPr="0023252B">
        <w:rPr>
          <w:rFonts w:ascii="GHEA Grapalat" w:hAnsi="GHEA Grapalat" w:cs="Sylfaen"/>
          <w:sz w:val="20"/>
          <w:lang w:val="af-ZA"/>
        </w:rPr>
        <w:t xml:space="preserve"> </w:t>
      </w:r>
      <w:r w:rsidRPr="0023252B">
        <w:rPr>
          <w:rFonts w:ascii="GHEA Grapalat" w:hAnsi="GHEA Grapalat" w:cs="Sylfaen"/>
          <w:sz w:val="20"/>
          <w:lang w:val="ru-RU"/>
        </w:rPr>
        <w:t>որոշումն</w:t>
      </w:r>
      <w:r w:rsidRPr="0023252B">
        <w:rPr>
          <w:rFonts w:ascii="GHEA Grapalat" w:hAnsi="GHEA Grapalat" w:cs="Sylfaen"/>
          <w:sz w:val="20"/>
          <w:lang w:val="af-ZA"/>
        </w:rPr>
        <w:t xml:space="preserve"> </w:t>
      </w:r>
      <w:r w:rsidRPr="0023252B">
        <w:rPr>
          <w:rFonts w:ascii="GHEA Grapalat" w:hAnsi="GHEA Grapalat" w:cs="Sylfaen"/>
          <w:sz w:val="20"/>
          <w:lang w:val="ru-RU"/>
        </w:rPr>
        <w:t>ստանալուն</w:t>
      </w:r>
      <w:r w:rsidRPr="0023252B">
        <w:rPr>
          <w:rFonts w:ascii="GHEA Grapalat" w:hAnsi="GHEA Grapalat" w:cs="Sylfaen"/>
          <w:sz w:val="20"/>
          <w:lang w:val="af-ZA"/>
        </w:rPr>
        <w:t xml:space="preserve"> </w:t>
      </w:r>
      <w:r w:rsidRPr="0023252B">
        <w:rPr>
          <w:rFonts w:ascii="GHEA Grapalat" w:hAnsi="GHEA Grapalat" w:cs="Sylfaen"/>
          <w:sz w:val="20"/>
          <w:lang w:val="ru-RU"/>
        </w:rPr>
        <w:t>հաջորդող</w:t>
      </w:r>
      <w:r w:rsidRPr="0023252B">
        <w:rPr>
          <w:rFonts w:ascii="GHEA Grapalat" w:hAnsi="GHEA Grapalat" w:cs="Sylfaen"/>
          <w:sz w:val="20"/>
          <w:lang w:val="af-ZA"/>
        </w:rPr>
        <w:t xml:space="preserve"> </w:t>
      </w:r>
      <w:r w:rsidRPr="0023252B">
        <w:rPr>
          <w:rFonts w:ascii="GHEA Grapalat" w:hAnsi="GHEA Grapalat" w:cs="Sylfaen"/>
          <w:sz w:val="20"/>
          <w:lang w:val="ru-RU"/>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ru-RU"/>
        </w:rPr>
        <w:t>օրվա</w:t>
      </w:r>
      <w:r w:rsidRPr="0023252B">
        <w:rPr>
          <w:rFonts w:ascii="GHEA Grapalat" w:hAnsi="GHEA Grapalat" w:cs="Sylfaen"/>
          <w:sz w:val="20"/>
          <w:lang w:val="af-ZA"/>
        </w:rPr>
        <w:t xml:space="preserve"> </w:t>
      </w:r>
      <w:r w:rsidRPr="0023252B">
        <w:rPr>
          <w:rFonts w:ascii="GHEA Grapalat" w:hAnsi="GHEA Grapalat" w:cs="Sylfaen"/>
          <w:sz w:val="20"/>
          <w:lang w:val="ru-RU"/>
        </w:rPr>
        <w:t>դրությամբ</w:t>
      </w:r>
      <w:r w:rsidRPr="0023252B">
        <w:rPr>
          <w:rFonts w:ascii="GHEA Grapalat" w:hAnsi="GHEA Grapalat" w:cs="Sylfaen"/>
          <w:sz w:val="20"/>
          <w:lang w:val="af-ZA"/>
        </w:rPr>
        <w:t xml:space="preserve"> </w:t>
      </w:r>
      <w:r w:rsidRPr="0023252B">
        <w:rPr>
          <w:rFonts w:ascii="GHEA Grapalat" w:hAnsi="GHEA Grapalat" w:cs="Sylfaen"/>
          <w:sz w:val="20"/>
          <w:lang w:val="ru-RU"/>
        </w:rPr>
        <w:t>մասնակցի</w:t>
      </w:r>
      <w:r w:rsidRPr="0023252B">
        <w:rPr>
          <w:rFonts w:ascii="GHEA Grapalat" w:hAnsi="GHEA Grapalat" w:cs="Sylfaen"/>
          <w:sz w:val="20"/>
          <w:lang w:val="af-ZA"/>
        </w:rPr>
        <w:t xml:space="preserve"> </w:t>
      </w:r>
      <w:r w:rsidRPr="0023252B">
        <w:rPr>
          <w:rFonts w:ascii="GHEA Grapalat" w:hAnsi="GHEA Grapalat" w:cs="Sylfaen"/>
          <w:sz w:val="20"/>
          <w:lang w:val="ru-RU"/>
        </w:rPr>
        <w:t>կողմից</w:t>
      </w:r>
      <w:r w:rsidRPr="0023252B">
        <w:rPr>
          <w:rFonts w:ascii="GHEA Grapalat" w:hAnsi="GHEA Grapalat" w:cs="Sylfaen"/>
          <w:sz w:val="20"/>
          <w:lang w:val="af-ZA"/>
        </w:rPr>
        <w:t xml:space="preserve"> </w:t>
      </w:r>
      <w:r w:rsidRPr="0023252B">
        <w:rPr>
          <w:rFonts w:ascii="GHEA Grapalat" w:hAnsi="GHEA Grapalat" w:cs="Sylfaen"/>
          <w:sz w:val="20"/>
          <w:lang w:val="ru-RU"/>
        </w:rPr>
        <w:t>որոշման</w:t>
      </w:r>
      <w:r w:rsidRPr="0023252B">
        <w:rPr>
          <w:rFonts w:ascii="GHEA Grapalat" w:hAnsi="GHEA Grapalat" w:cs="Sylfaen"/>
          <w:sz w:val="20"/>
          <w:lang w:val="af-ZA"/>
        </w:rPr>
        <w:t xml:space="preserve"> </w:t>
      </w:r>
      <w:r w:rsidRPr="0023252B">
        <w:rPr>
          <w:rFonts w:ascii="GHEA Grapalat" w:hAnsi="GHEA Grapalat" w:cs="Sylfaen"/>
          <w:sz w:val="20"/>
          <w:lang w:val="ru-RU"/>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ru-RU"/>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ru-RU"/>
        </w:rPr>
        <w:t>հարուցված</w:t>
      </w:r>
      <w:r w:rsidRPr="0023252B">
        <w:rPr>
          <w:rFonts w:ascii="GHEA Grapalat" w:hAnsi="GHEA Grapalat" w:cs="Sylfaen"/>
          <w:sz w:val="20"/>
          <w:lang w:val="af-ZA"/>
        </w:rPr>
        <w:t xml:space="preserve"> </w:t>
      </w:r>
      <w:r w:rsidRPr="0023252B">
        <w:rPr>
          <w:rFonts w:ascii="GHEA Grapalat" w:hAnsi="GHEA Grapalat" w:cs="Sylfaen"/>
          <w:sz w:val="20"/>
          <w:lang w:val="ru-RU"/>
        </w:rPr>
        <w:t>և</w:t>
      </w:r>
      <w:r w:rsidRPr="0023252B">
        <w:rPr>
          <w:rFonts w:ascii="GHEA Grapalat" w:hAnsi="GHEA Grapalat" w:cs="Sylfaen"/>
          <w:sz w:val="20"/>
          <w:lang w:val="af-ZA"/>
        </w:rPr>
        <w:t xml:space="preserve"> </w:t>
      </w:r>
      <w:r w:rsidRPr="0023252B">
        <w:rPr>
          <w:rFonts w:ascii="GHEA Grapalat" w:hAnsi="GHEA Grapalat" w:cs="Sylfaen"/>
          <w:sz w:val="20"/>
          <w:lang w:val="ru-RU"/>
        </w:rPr>
        <w:t>չավարտված</w:t>
      </w:r>
      <w:r w:rsidRPr="0023252B">
        <w:rPr>
          <w:rFonts w:ascii="GHEA Grapalat" w:hAnsi="GHEA Grapalat" w:cs="Sylfaen"/>
          <w:sz w:val="20"/>
          <w:lang w:val="af-ZA"/>
        </w:rPr>
        <w:t xml:space="preserve"> </w:t>
      </w:r>
      <w:r w:rsidRPr="0023252B">
        <w:rPr>
          <w:rFonts w:ascii="GHEA Grapalat" w:hAnsi="GHEA Grapalat" w:cs="Sylfaen"/>
          <w:sz w:val="20"/>
          <w:lang w:val="ru-RU"/>
        </w:rPr>
        <w:t>դատական</w:t>
      </w:r>
      <w:r w:rsidRPr="0023252B">
        <w:rPr>
          <w:rFonts w:ascii="GHEA Grapalat" w:hAnsi="GHEA Grapalat" w:cs="Sylfaen"/>
          <w:sz w:val="20"/>
          <w:lang w:val="af-ZA"/>
        </w:rPr>
        <w:t xml:space="preserve"> </w:t>
      </w:r>
      <w:r w:rsidRPr="0023252B">
        <w:rPr>
          <w:rFonts w:ascii="GHEA Grapalat" w:hAnsi="GHEA Grapalat" w:cs="Sylfaen"/>
          <w:sz w:val="20"/>
          <w:lang w:val="ru-RU"/>
        </w:rPr>
        <w:t>գործի</w:t>
      </w:r>
      <w:r w:rsidRPr="0023252B">
        <w:rPr>
          <w:rFonts w:ascii="GHEA Grapalat" w:hAnsi="GHEA Grapalat" w:cs="Sylfaen"/>
          <w:sz w:val="20"/>
          <w:lang w:val="af-ZA"/>
        </w:rPr>
        <w:t xml:space="preserve"> </w:t>
      </w:r>
      <w:r w:rsidRPr="0023252B">
        <w:rPr>
          <w:rFonts w:ascii="GHEA Grapalat" w:hAnsi="GHEA Grapalat" w:cs="Sylfaen"/>
          <w:sz w:val="20"/>
          <w:lang w:val="ru-RU"/>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ru-RU"/>
        </w:rPr>
        <w:t>դեպքում</w:t>
      </w:r>
      <w:r w:rsidRPr="0023252B">
        <w:rPr>
          <w:rFonts w:ascii="GHEA Grapalat" w:hAnsi="GHEA Grapalat" w:cs="Sylfaen"/>
          <w:sz w:val="20"/>
          <w:lang w:val="af-ZA"/>
        </w:rPr>
        <w:t xml:space="preserve">` </w:t>
      </w:r>
      <w:r w:rsidRPr="0023252B">
        <w:rPr>
          <w:rFonts w:ascii="GHEA Grapalat" w:hAnsi="GHEA Grapalat" w:cs="Sylfaen"/>
          <w:sz w:val="20"/>
        </w:rPr>
        <w:t>ոչ</w:t>
      </w:r>
      <w:r w:rsidRPr="0023252B">
        <w:rPr>
          <w:rFonts w:ascii="GHEA Grapalat" w:hAnsi="GHEA Grapalat" w:cs="Sylfaen"/>
          <w:sz w:val="20"/>
          <w:lang w:val="af-ZA"/>
        </w:rPr>
        <w:t xml:space="preserve"> </w:t>
      </w:r>
      <w:r w:rsidRPr="0023252B">
        <w:rPr>
          <w:rFonts w:ascii="GHEA Grapalat" w:hAnsi="GHEA Grapalat" w:cs="Sylfaen"/>
          <w:sz w:val="20"/>
        </w:rPr>
        <w:t>ուշ</w:t>
      </w:r>
      <w:r w:rsidRPr="0023252B">
        <w:rPr>
          <w:rFonts w:ascii="GHEA Grapalat" w:hAnsi="GHEA Grapalat" w:cs="Sylfaen"/>
          <w:sz w:val="20"/>
          <w:lang w:val="af-ZA"/>
        </w:rPr>
        <w:t xml:space="preserve">, </w:t>
      </w:r>
      <w:r w:rsidRPr="0023252B">
        <w:rPr>
          <w:rFonts w:ascii="GHEA Grapalat" w:hAnsi="GHEA Grapalat" w:cs="Sylfaen"/>
          <w:sz w:val="20"/>
        </w:rPr>
        <w:t>քան</w:t>
      </w:r>
      <w:r w:rsidRPr="0023252B">
        <w:rPr>
          <w:rFonts w:ascii="GHEA Grapalat" w:hAnsi="GHEA Grapalat" w:cs="Sylfaen"/>
          <w:sz w:val="20"/>
          <w:lang w:val="hy-AM"/>
        </w:rPr>
        <w:t xml:space="preserve"> </w:t>
      </w:r>
      <w:r w:rsidRPr="0023252B">
        <w:rPr>
          <w:rFonts w:ascii="GHEA Grapalat" w:hAnsi="GHEA Grapalat" w:cs="Sylfaen"/>
          <w:sz w:val="20"/>
          <w:lang w:val="ru-RU"/>
        </w:rPr>
        <w:t>տվյալ</w:t>
      </w:r>
      <w:r w:rsidRPr="0023252B">
        <w:rPr>
          <w:rFonts w:ascii="GHEA Grapalat" w:hAnsi="GHEA Grapalat" w:cs="Sylfaen"/>
          <w:sz w:val="20"/>
          <w:lang w:val="af-ZA"/>
        </w:rPr>
        <w:t xml:space="preserve"> </w:t>
      </w:r>
      <w:r w:rsidRPr="0023252B">
        <w:rPr>
          <w:rFonts w:ascii="GHEA Grapalat" w:hAnsi="GHEA Grapalat" w:cs="Sylfaen"/>
          <w:sz w:val="20"/>
          <w:lang w:val="ru-RU"/>
        </w:rPr>
        <w:t>դատական</w:t>
      </w:r>
      <w:r w:rsidRPr="0023252B">
        <w:rPr>
          <w:rFonts w:ascii="GHEA Grapalat" w:hAnsi="GHEA Grapalat" w:cs="Sylfaen"/>
          <w:sz w:val="20"/>
          <w:lang w:val="af-ZA"/>
        </w:rPr>
        <w:t xml:space="preserve"> </w:t>
      </w:r>
      <w:r w:rsidRPr="0023252B">
        <w:rPr>
          <w:rFonts w:ascii="GHEA Grapalat" w:hAnsi="GHEA Grapalat" w:cs="Sylfaen"/>
          <w:sz w:val="20"/>
          <w:lang w:val="ru-RU"/>
        </w:rPr>
        <w:t>գործով</w:t>
      </w:r>
      <w:r w:rsidRPr="0023252B">
        <w:rPr>
          <w:rFonts w:ascii="GHEA Grapalat" w:hAnsi="GHEA Grapalat" w:cs="Sylfaen"/>
          <w:sz w:val="20"/>
          <w:lang w:val="af-ZA"/>
        </w:rPr>
        <w:t xml:space="preserve"> </w:t>
      </w:r>
      <w:r w:rsidRPr="0023252B">
        <w:rPr>
          <w:rFonts w:ascii="GHEA Grapalat" w:hAnsi="GHEA Grapalat" w:cs="Sylfaen"/>
          <w:sz w:val="20"/>
          <w:lang w:val="ru-RU"/>
        </w:rPr>
        <w:t>եզրափակիչ</w:t>
      </w:r>
      <w:r w:rsidRPr="0023252B">
        <w:rPr>
          <w:rFonts w:ascii="GHEA Grapalat" w:hAnsi="GHEA Grapalat" w:cs="Sylfaen"/>
          <w:sz w:val="20"/>
          <w:lang w:val="af-ZA"/>
        </w:rPr>
        <w:t xml:space="preserve"> </w:t>
      </w:r>
      <w:r w:rsidRPr="0023252B">
        <w:rPr>
          <w:rFonts w:ascii="GHEA Grapalat" w:hAnsi="GHEA Grapalat" w:cs="Sylfaen"/>
          <w:sz w:val="20"/>
          <w:lang w:val="ru-RU"/>
        </w:rPr>
        <w:t>դատական</w:t>
      </w:r>
      <w:r w:rsidRPr="0023252B">
        <w:rPr>
          <w:rFonts w:ascii="GHEA Grapalat" w:hAnsi="GHEA Grapalat" w:cs="Sylfaen"/>
          <w:sz w:val="20"/>
          <w:lang w:val="af-ZA"/>
        </w:rPr>
        <w:t xml:space="preserve"> </w:t>
      </w:r>
      <w:r w:rsidRPr="0023252B">
        <w:rPr>
          <w:rFonts w:ascii="GHEA Grapalat" w:hAnsi="GHEA Grapalat" w:cs="Sylfaen"/>
          <w:sz w:val="20"/>
          <w:lang w:val="ru-RU"/>
        </w:rPr>
        <w:t>ակտն</w:t>
      </w:r>
      <w:r w:rsidRPr="0023252B">
        <w:rPr>
          <w:rFonts w:ascii="GHEA Grapalat" w:hAnsi="GHEA Grapalat" w:cs="Sylfaen"/>
          <w:sz w:val="20"/>
          <w:lang w:val="af-ZA"/>
        </w:rPr>
        <w:t xml:space="preserve"> </w:t>
      </w:r>
      <w:r w:rsidRPr="0023252B">
        <w:rPr>
          <w:rFonts w:ascii="GHEA Grapalat" w:hAnsi="GHEA Grapalat" w:cs="Sylfaen"/>
          <w:sz w:val="20"/>
          <w:lang w:val="ru-RU"/>
        </w:rPr>
        <w:t>ուժի</w:t>
      </w:r>
      <w:r w:rsidRPr="0023252B">
        <w:rPr>
          <w:rFonts w:ascii="GHEA Grapalat" w:hAnsi="GHEA Grapalat" w:cs="Sylfaen"/>
          <w:sz w:val="20"/>
          <w:lang w:val="af-ZA"/>
        </w:rPr>
        <w:t xml:space="preserve"> </w:t>
      </w:r>
      <w:r w:rsidRPr="0023252B">
        <w:rPr>
          <w:rFonts w:ascii="GHEA Grapalat" w:hAnsi="GHEA Grapalat" w:cs="Sylfaen"/>
          <w:sz w:val="20"/>
          <w:lang w:val="ru-RU"/>
        </w:rPr>
        <w:t>մեջ</w:t>
      </w:r>
      <w:r w:rsidRPr="0023252B">
        <w:rPr>
          <w:rFonts w:ascii="GHEA Grapalat" w:hAnsi="GHEA Grapalat" w:cs="Sylfaen"/>
          <w:sz w:val="20"/>
          <w:lang w:val="af-ZA"/>
        </w:rPr>
        <w:t xml:space="preserve"> </w:t>
      </w:r>
      <w:r w:rsidRPr="0023252B">
        <w:rPr>
          <w:rFonts w:ascii="GHEA Grapalat" w:hAnsi="GHEA Grapalat" w:cs="Sylfaen"/>
          <w:sz w:val="20"/>
          <w:lang w:val="ru-RU"/>
        </w:rPr>
        <w:t>մտնելը</w:t>
      </w:r>
      <w:r w:rsidRPr="00B10963">
        <w:rPr>
          <w:rFonts w:ascii="GHEA Grapalat" w:hAnsi="GHEA Grapalat" w:cs="Sylfaen"/>
          <w:sz w:val="20"/>
          <w:lang w:val="af-ZA"/>
        </w:rPr>
        <w:t xml:space="preserve"> </w:t>
      </w:r>
      <w:r w:rsidRPr="0023252B">
        <w:rPr>
          <w:rFonts w:ascii="GHEA Grapalat" w:hAnsi="GHEA Grapalat" w:cs="Sylfaen"/>
          <w:sz w:val="20"/>
          <w:lang w:val="af-ZA"/>
        </w:rPr>
        <w:t xml:space="preserve">, </w:t>
      </w:r>
      <w:r w:rsidRPr="0023252B">
        <w:rPr>
          <w:rFonts w:ascii="GHEA Grapalat" w:hAnsi="GHEA Grapalat" w:cs="Sylfaen"/>
          <w:sz w:val="20"/>
        </w:rPr>
        <w:t>ապա</w:t>
      </w:r>
      <w:r w:rsidRPr="0023252B">
        <w:rPr>
          <w:rFonts w:ascii="GHEA Grapalat" w:hAnsi="GHEA Grapalat" w:cs="Sylfaen"/>
          <w:sz w:val="20"/>
          <w:lang w:val="af-ZA"/>
        </w:rPr>
        <w:t xml:space="preserve"> </w:t>
      </w:r>
      <w:r w:rsidRPr="0023252B">
        <w:rPr>
          <w:rFonts w:ascii="GHEA Grapalat" w:hAnsi="GHEA Grapalat" w:cs="Sylfaen"/>
          <w:sz w:val="20"/>
        </w:rPr>
        <w:t>պատվիրատուն</w:t>
      </w:r>
      <w:r w:rsidRPr="0023252B">
        <w:rPr>
          <w:rFonts w:ascii="GHEA Grapalat" w:hAnsi="GHEA Grapalat" w:cs="Sylfaen"/>
          <w:sz w:val="20"/>
          <w:lang w:val="af-ZA"/>
        </w:rPr>
        <w:t xml:space="preserve"> </w:t>
      </w:r>
      <w:r w:rsidRPr="0023252B">
        <w:rPr>
          <w:rFonts w:ascii="GHEA Grapalat" w:hAnsi="GHEA Grapalat" w:cs="Sylfaen"/>
          <w:sz w:val="20"/>
        </w:rPr>
        <w:t>դրա</w:t>
      </w:r>
      <w:r w:rsidRPr="0023252B">
        <w:rPr>
          <w:rFonts w:ascii="GHEA Grapalat" w:hAnsi="GHEA Grapalat" w:cs="Sylfaen"/>
          <w:sz w:val="20"/>
          <w:lang w:val="af-ZA"/>
        </w:rPr>
        <w:t xml:space="preserve"> </w:t>
      </w:r>
      <w:r w:rsidRPr="0023252B">
        <w:rPr>
          <w:rFonts w:ascii="GHEA Grapalat" w:hAnsi="GHEA Grapalat" w:cs="Sylfaen"/>
          <w:sz w:val="20"/>
        </w:rPr>
        <w:t>մասին</w:t>
      </w:r>
      <w:r w:rsidRPr="0023252B">
        <w:rPr>
          <w:rFonts w:ascii="GHEA Grapalat" w:hAnsi="GHEA Grapalat" w:cs="Sylfaen"/>
          <w:sz w:val="20"/>
          <w:lang w:val="af-ZA"/>
        </w:rPr>
        <w:t xml:space="preserve"> </w:t>
      </w:r>
      <w:r w:rsidRPr="0023252B">
        <w:rPr>
          <w:rFonts w:ascii="GHEA Grapalat" w:hAnsi="GHEA Grapalat" w:cs="Sylfaen"/>
          <w:sz w:val="20"/>
        </w:rPr>
        <w:t>գրավոր</w:t>
      </w:r>
      <w:r w:rsidRPr="0023252B">
        <w:rPr>
          <w:rFonts w:ascii="GHEA Grapalat" w:hAnsi="GHEA Grapalat" w:cs="Sylfaen"/>
          <w:sz w:val="20"/>
          <w:lang w:val="af-ZA"/>
        </w:rPr>
        <w:t xml:space="preserve"> </w:t>
      </w:r>
      <w:r w:rsidRPr="0023252B">
        <w:rPr>
          <w:rFonts w:ascii="GHEA Grapalat" w:hAnsi="GHEA Grapalat" w:cs="Sylfaen"/>
          <w:sz w:val="20"/>
        </w:rPr>
        <w:t>տեղեկացնում</w:t>
      </w:r>
      <w:r w:rsidRPr="0023252B">
        <w:rPr>
          <w:rFonts w:ascii="GHEA Grapalat" w:hAnsi="GHEA Grapalat" w:cs="Sylfaen"/>
          <w:sz w:val="20"/>
          <w:lang w:val="af-ZA"/>
        </w:rPr>
        <w:t xml:space="preserve"> </w:t>
      </w:r>
      <w:r w:rsidRPr="0023252B">
        <w:rPr>
          <w:rFonts w:ascii="GHEA Grapalat" w:hAnsi="GHEA Grapalat" w:cs="Sylfaen"/>
          <w:sz w:val="20"/>
        </w:rPr>
        <w:t>է</w:t>
      </w:r>
      <w:r w:rsidRPr="0023252B">
        <w:rPr>
          <w:rFonts w:ascii="GHEA Grapalat" w:hAnsi="GHEA Grapalat" w:cs="Sylfaen"/>
          <w:sz w:val="20"/>
          <w:lang w:val="af-ZA"/>
        </w:rPr>
        <w:t xml:space="preserve"> </w:t>
      </w:r>
      <w:r w:rsidRPr="0023252B">
        <w:rPr>
          <w:rFonts w:ascii="GHEA Grapalat" w:hAnsi="GHEA Grapalat" w:cs="Sylfaen"/>
          <w:sz w:val="20"/>
        </w:rPr>
        <w:t>լիազորված</w:t>
      </w:r>
      <w:r w:rsidRPr="0023252B">
        <w:rPr>
          <w:rFonts w:ascii="GHEA Grapalat" w:hAnsi="GHEA Grapalat" w:cs="Sylfaen"/>
          <w:sz w:val="20"/>
          <w:lang w:val="af-ZA"/>
        </w:rPr>
        <w:t xml:space="preserve"> </w:t>
      </w:r>
      <w:r w:rsidRPr="0023252B">
        <w:rPr>
          <w:rFonts w:ascii="GHEA Grapalat" w:hAnsi="GHEA Grapalat" w:cs="Sylfaen"/>
          <w:sz w:val="20"/>
        </w:rPr>
        <w:t>մարմին</w:t>
      </w:r>
      <w:r w:rsidRPr="0023252B">
        <w:rPr>
          <w:rFonts w:ascii="GHEA Grapalat" w:hAnsi="GHEA Grapalat" w:cs="Sylfaen"/>
          <w:sz w:val="20"/>
          <w:lang w:val="af-ZA"/>
        </w:rPr>
        <w:t xml:space="preserve">, </w:t>
      </w:r>
      <w:r w:rsidRPr="0023252B">
        <w:rPr>
          <w:rFonts w:ascii="GHEA Grapalat" w:hAnsi="GHEA Grapalat" w:cs="Sylfaen"/>
          <w:sz w:val="20"/>
        </w:rPr>
        <w:t>որի</w:t>
      </w:r>
      <w:r w:rsidRPr="0023252B">
        <w:rPr>
          <w:rFonts w:ascii="GHEA Grapalat" w:hAnsi="GHEA Grapalat" w:cs="Sylfaen"/>
          <w:sz w:val="20"/>
          <w:lang w:val="af-ZA"/>
        </w:rPr>
        <w:t xml:space="preserve"> </w:t>
      </w:r>
      <w:r w:rsidRPr="0023252B">
        <w:rPr>
          <w:rFonts w:ascii="GHEA Grapalat" w:hAnsi="GHEA Grapalat" w:cs="Sylfaen"/>
          <w:sz w:val="20"/>
        </w:rPr>
        <w:t>հիման</w:t>
      </w:r>
      <w:r w:rsidRPr="0023252B">
        <w:rPr>
          <w:rFonts w:ascii="GHEA Grapalat" w:hAnsi="GHEA Grapalat" w:cs="Sylfaen"/>
          <w:sz w:val="20"/>
          <w:lang w:val="af-ZA"/>
        </w:rPr>
        <w:t xml:space="preserve"> </w:t>
      </w:r>
      <w:r w:rsidRPr="0023252B">
        <w:rPr>
          <w:rFonts w:ascii="GHEA Grapalat" w:hAnsi="GHEA Grapalat" w:cs="Sylfaen"/>
          <w:sz w:val="20"/>
        </w:rPr>
        <w:t>վրա</w:t>
      </w:r>
      <w:r w:rsidRPr="0023252B">
        <w:rPr>
          <w:rFonts w:ascii="GHEA Grapalat" w:hAnsi="GHEA Grapalat" w:cs="Sylfaen"/>
          <w:sz w:val="20"/>
          <w:lang w:val="af-ZA"/>
        </w:rPr>
        <w:t xml:space="preserve"> </w:t>
      </w:r>
      <w:r w:rsidRPr="0023252B">
        <w:rPr>
          <w:rFonts w:ascii="GHEA Grapalat" w:hAnsi="GHEA Grapalat" w:cs="Sylfaen"/>
          <w:sz w:val="20"/>
        </w:rPr>
        <w:t>մասնակիցը</w:t>
      </w:r>
      <w:r w:rsidRPr="0023252B">
        <w:rPr>
          <w:rFonts w:ascii="GHEA Grapalat" w:hAnsi="GHEA Grapalat" w:cs="Sylfaen"/>
          <w:sz w:val="20"/>
          <w:lang w:val="af-ZA"/>
        </w:rPr>
        <w:t xml:space="preserve"> </w:t>
      </w:r>
      <w:r w:rsidRPr="0023252B">
        <w:rPr>
          <w:rFonts w:ascii="GHEA Grapalat" w:hAnsi="GHEA Grapalat" w:cs="Sylfaen"/>
          <w:sz w:val="20"/>
        </w:rPr>
        <w:t>չի</w:t>
      </w:r>
      <w:r w:rsidRPr="0023252B">
        <w:rPr>
          <w:rFonts w:ascii="GHEA Grapalat" w:hAnsi="GHEA Grapalat" w:cs="Sylfaen"/>
          <w:sz w:val="20"/>
          <w:lang w:val="af-ZA"/>
        </w:rPr>
        <w:t xml:space="preserve"> </w:t>
      </w:r>
      <w:r w:rsidRPr="0023252B">
        <w:rPr>
          <w:rFonts w:ascii="GHEA Grapalat" w:hAnsi="GHEA Grapalat" w:cs="Sylfaen"/>
          <w:sz w:val="20"/>
        </w:rPr>
        <w:t>ներառվում</w:t>
      </w:r>
      <w:r w:rsidRPr="0023252B">
        <w:rPr>
          <w:rFonts w:ascii="GHEA Grapalat" w:hAnsi="GHEA Grapalat" w:cs="Sylfaen"/>
          <w:sz w:val="20"/>
          <w:lang w:val="af-ZA"/>
        </w:rPr>
        <w:t xml:space="preserve"> </w:t>
      </w:r>
      <w:r w:rsidRPr="0023252B">
        <w:rPr>
          <w:rFonts w:ascii="GHEA Grapalat" w:hAnsi="GHEA Grapalat" w:cs="Sylfaen"/>
          <w:sz w:val="20"/>
        </w:rPr>
        <w:t>ցուցակում</w:t>
      </w:r>
      <w:r w:rsidRPr="0023252B">
        <w:rPr>
          <w:rFonts w:ascii="GHEA Grapalat" w:hAnsi="GHEA Grapalat" w:cs="Sylfaen"/>
          <w:sz w:val="20"/>
          <w:lang w:val="af-ZA"/>
        </w:rPr>
        <w:t>:</w:t>
      </w:r>
    </w:p>
    <w:p w14:paraId="27CF549C" w14:textId="77777777" w:rsidR="00B10963" w:rsidRPr="00015CC3" w:rsidRDefault="00B10963" w:rsidP="00B10963">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15CC3">
        <w:rPr>
          <w:rFonts w:ascii="GHEA Grapalat" w:hAnsi="GHEA Grapalat" w:cs="Sylfaen"/>
          <w:sz w:val="20"/>
        </w:rPr>
        <w:t>արդյունքում</w:t>
      </w:r>
      <w:r w:rsidRPr="00015CC3">
        <w:rPr>
          <w:rFonts w:ascii="GHEA Grapalat" w:hAnsi="GHEA Grapalat" w:cs="Sylfaen"/>
          <w:sz w:val="20"/>
          <w:lang w:val="af-ZA"/>
        </w:rPr>
        <w:t xml:space="preserve"> </w:t>
      </w:r>
      <w:r w:rsidRPr="00015CC3">
        <w:rPr>
          <w:rFonts w:ascii="GHEA Grapalat" w:hAnsi="GHEA Grapalat" w:cs="Sylfaen"/>
          <w:sz w:val="20"/>
        </w:rPr>
        <w:t>համաձայնագիր</w:t>
      </w:r>
      <w:r w:rsidRPr="00015CC3">
        <w:rPr>
          <w:rFonts w:ascii="GHEA Grapalat" w:hAnsi="GHEA Grapalat" w:cs="Sylfaen"/>
          <w:sz w:val="20"/>
          <w:lang w:val="af-ZA"/>
        </w:rPr>
        <w:t xml:space="preserve"> </w:t>
      </w:r>
      <w:r w:rsidRPr="00015CC3">
        <w:rPr>
          <w:rFonts w:ascii="GHEA Grapalat" w:hAnsi="GHEA Grapalat" w:cs="Sylfaen"/>
          <w:sz w:val="20"/>
        </w:rPr>
        <w:t>կնքելու</w:t>
      </w:r>
      <w:r w:rsidRPr="00015CC3">
        <w:rPr>
          <w:rFonts w:ascii="GHEA Grapalat" w:hAnsi="GHEA Grapalat" w:cs="Sylfaen"/>
          <w:sz w:val="20"/>
          <w:lang w:val="af-ZA"/>
        </w:rPr>
        <w:t xml:space="preserve"> </w:t>
      </w:r>
      <w:r w:rsidRPr="00015CC3">
        <w:rPr>
          <w:rFonts w:ascii="GHEA Grapalat" w:hAnsi="GHEA Grapalat" w:cs="Sylfaen"/>
          <w:sz w:val="20"/>
        </w:rPr>
        <w:t>նպատակով</w:t>
      </w:r>
      <w:r w:rsidRPr="00015CC3">
        <w:rPr>
          <w:rFonts w:ascii="GHEA Grapalat" w:hAnsi="GHEA Grapalat" w:cs="Sylfaen"/>
          <w:sz w:val="20"/>
          <w:lang w:val="af-ZA"/>
        </w:rPr>
        <w:t xml:space="preserve"> </w:t>
      </w:r>
      <w:r w:rsidRPr="00015CC3">
        <w:rPr>
          <w:rFonts w:ascii="GHEA Grapalat" w:hAnsi="GHEA Grapalat" w:cs="Sylfaen"/>
          <w:sz w:val="20"/>
        </w:rPr>
        <w:t>պայմանագիրը</w:t>
      </w:r>
      <w:r w:rsidRPr="00015CC3">
        <w:rPr>
          <w:rFonts w:ascii="GHEA Grapalat" w:hAnsi="GHEA Grapalat" w:cs="Sylfaen"/>
          <w:sz w:val="20"/>
          <w:lang w:val="af-ZA"/>
        </w:rPr>
        <w:t xml:space="preserve"> </w:t>
      </w:r>
      <w:r w:rsidRPr="00015CC3">
        <w:rPr>
          <w:rFonts w:ascii="GHEA Grapalat" w:hAnsi="GHEA Grapalat" w:cs="Sylfaen"/>
          <w:sz w:val="20"/>
        </w:rPr>
        <w:t>կնքած</w:t>
      </w:r>
      <w:r w:rsidRPr="00015CC3">
        <w:rPr>
          <w:rFonts w:ascii="GHEA Grapalat" w:hAnsi="GHEA Grapalat" w:cs="Sylfaen"/>
          <w:sz w:val="20"/>
          <w:lang w:val="af-ZA"/>
        </w:rPr>
        <w:t xml:space="preserve"> </w:t>
      </w:r>
      <w:r w:rsidRPr="00015CC3">
        <w:rPr>
          <w:rFonts w:ascii="GHEA Grapalat" w:hAnsi="GHEA Grapalat" w:cs="Sylfaen"/>
          <w:sz w:val="20"/>
        </w:rPr>
        <w:t>անձը</w:t>
      </w:r>
      <w:r w:rsidRPr="00015CC3">
        <w:rPr>
          <w:rFonts w:ascii="GHEA Grapalat" w:hAnsi="GHEA Grapalat" w:cs="Sylfaen"/>
          <w:sz w:val="20"/>
          <w:lang w:val="af-ZA"/>
        </w:rPr>
        <w:t xml:space="preserve"> </w:t>
      </w:r>
      <w:r w:rsidRPr="00015CC3">
        <w:rPr>
          <w:rFonts w:ascii="GHEA Grapalat" w:hAnsi="GHEA Grapalat" w:cs="Sylfaen"/>
          <w:sz w:val="20"/>
        </w:rPr>
        <w:t>սահմանված</w:t>
      </w:r>
      <w:r w:rsidRPr="00015CC3">
        <w:rPr>
          <w:rFonts w:ascii="GHEA Grapalat" w:hAnsi="GHEA Grapalat" w:cs="Sylfaen"/>
          <w:sz w:val="20"/>
          <w:lang w:val="af-ZA"/>
        </w:rPr>
        <w:t xml:space="preserve"> </w:t>
      </w:r>
      <w:r w:rsidRPr="00015CC3">
        <w:rPr>
          <w:rFonts w:ascii="GHEA Grapalat" w:hAnsi="GHEA Grapalat" w:cs="Sylfaen"/>
          <w:sz w:val="20"/>
        </w:rPr>
        <w:t>ժամկետում</w:t>
      </w:r>
      <w:r w:rsidRPr="00015CC3">
        <w:rPr>
          <w:rFonts w:ascii="GHEA Grapalat" w:hAnsi="GHEA Grapalat" w:cs="Sylfaen"/>
          <w:sz w:val="20"/>
          <w:lang w:val="af-ZA"/>
        </w:rPr>
        <w:t xml:space="preserve"> </w:t>
      </w:r>
      <w:r w:rsidRPr="00015CC3">
        <w:rPr>
          <w:rFonts w:ascii="GHEA Grapalat" w:hAnsi="GHEA Grapalat" w:cs="Sylfaen"/>
          <w:sz w:val="20"/>
        </w:rPr>
        <w:t>միակողմանի</w:t>
      </w:r>
      <w:r w:rsidRPr="00015CC3">
        <w:rPr>
          <w:rFonts w:ascii="GHEA Grapalat" w:hAnsi="GHEA Grapalat" w:cs="Sylfaen"/>
          <w:sz w:val="20"/>
          <w:lang w:val="af-ZA"/>
        </w:rPr>
        <w:t xml:space="preserve"> </w:t>
      </w:r>
      <w:r w:rsidRPr="00015CC3">
        <w:rPr>
          <w:rFonts w:ascii="GHEA Grapalat" w:hAnsi="GHEA Grapalat" w:cs="Sylfaen"/>
          <w:sz w:val="20"/>
        </w:rPr>
        <w:t>հաստատված</w:t>
      </w:r>
      <w:r w:rsidRPr="00015CC3">
        <w:rPr>
          <w:rFonts w:ascii="GHEA Grapalat" w:hAnsi="GHEA Grapalat" w:cs="Sylfaen"/>
          <w:sz w:val="20"/>
          <w:lang w:val="af-ZA"/>
        </w:rPr>
        <w:t xml:space="preserve"> </w:t>
      </w:r>
      <w:r w:rsidRPr="00015CC3">
        <w:rPr>
          <w:rFonts w:ascii="GHEA Grapalat" w:hAnsi="GHEA Grapalat" w:cs="Sylfaen"/>
          <w:sz w:val="20"/>
        </w:rPr>
        <w:t>հայտարարության</w:t>
      </w:r>
      <w:r w:rsidRPr="00015CC3">
        <w:rPr>
          <w:rFonts w:ascii="GHEA Grapalat" w:hAnsi="GHEA Grapalat" w:cs="Sylfaen"/>
          <w:sz w:val="20"/>
          <w:lang w:val="af-ZA"/>
        </w:rPr>
        <w:t xml:space="preserve">` </w:t>
      </w:r>
      <w:r w:rsidRPr="00015CC3">
        <w:rPr>
          <w:rFonts w:ascii="GHEA Grapalat" w:hAnsi="GHEA Grapalat" w:cs="Sylfaen"/>
          <w:sz w:val="20"/>
        </w:rPr>
        <w:t>տուժանքի</w:t>
      </w:r>
      <w:r w:rsidRPr="00015CC3">
        <w:rPr>
          <w:rFonts w:ascii="GHEA Grapalat" w:hAnsi="GHEA Grapalat" w:cs="Sylfaen"/>
          <w:sz w:val="20"/>
          <w:lang w:val="af-ZA"/>
        </w:rPr>
        <w:t xml:space="preserve"> (</w:t>
      </w:r>
      <w:r w:rsidRPr="00015CC3">
        <w:rPr>
          <w:rFonts w:ascii="GHEA Grapalat" w:hAnsi="GHEA Grapalat" w:cs="Sylfaen"/>
          <w:sz w:val="20"/>
        </w:rPr>
        <w:t>այսուհետ</w:t>
      </w:r>
      <w:r w:rsidRPr="00015CC3">
        <w:rPr>
          <w:rFonts w:ascii="GHEA Grapalat" w:hAnsi="GHEA Grapalat" w:cs="Sylfaen"/>
          <w:sz w:val="20"/>
          <w:lang w:val="af-ZA"/>
        </w:rPr>
        <w:t xml:space="preserve"> </w:t>
      </w:r>
      <w:r w:rsidRPr="00015CC3">
        <w:rPr>
          <w:rFonts w:ascii="GHEA Grapalat" w:hAnsi="GHEA Grapalat" w:cs="Sylfaen"/>
          <w:sz w:val="20"/>
        </w:rPr>
        <w:t>նաև</w:t>
      </w:r>
      <w:r w:rsidRPr="00015CC3">
        <w:rPr>
          <w:rFonts w:ascii="GHEA Grapalat" w:hAnsi="GHEA Grapalat" w:cs="Sylfaen"/>
          <w:sz w:val="20"/>
          <w:lang w:val="af-ZA"/>
        </w:rPr>
        <w:t xml:space="preserve"> </w:t>
      </w:r>
      <w:r w:rsidRPr="00015CC3">
        <w:rPr>
          <w:rFonts w:ascii="GHEA Grapalat" w:hAnsi="GHEA Grapalat" w:cs="Sylfaen"/>
          <w:sz w:val="20"/>
        </w:rPr>
        <w:t>տուժանք</w:t>
      </w:r>
      <w:r w:rsidRPr="00015CC3">
        <w:rPr>
          <w:rFonts w:ascii="GHEA Grapalat" w:hAnsi="GHEA Grapalat" w:cs="Sylfaen"/>
          <w:sz w:val="20"/>
          <w:lang w:val="af-ZA"/>
        </w:rPr>
        <w:t xml:space="preserve">) </w:t>
      </w:r>
      <w:r w:rsidRPr="00015CC3">
        <w:rPr>
          <w:rFonts w:ascii="GHEA Grapalat" w:hAnsi="GHEA Grapalat" w:cs="Sylfaen"/>
          <w:sz w:val="20"/>
        </w:rPr>
        <w:t>ձևով</w:t>
      </w:r>
      <w:r w:rsidRPr="00015CC3">
        <w:rPr>
          <w:rFonts w:ascii="GHEA Grapalat" w:hAnsi="GHEA Grapalat" w:cs="Sylfaen"/>
          <w:sz w:val="20"/>
          <w:lang w:val="af-ZA"/>
        </w:rPr>
        <w:t xml:space="preserve"> </w:t>
      </w:r>
      <w:r w:rsidRPr="00015CC3">
        <w:rPr>
          <w:rFonts w:ascii="GHEA Grapalat" w:hAnsi="GHEA Grapalat" w:cs="Sylfaen"/>
          <w:sz w:val="20"/>
        </w:rPr>
        <w:t>ներկայացված</w:t>
      </w:r>
      <w:r w:rsidRPr="00015CC3">
        <w:rPr>
          <w:rFonts w:ascii="GHEA Grapalat" w:hAnsi="GHEA Grapalat" w:cs="Sylfaen"/>
          <w:sz w:val="20"/>
          <w:lang w:val="af-ZA"/>
        </w:rPr>
        <w:t xml:space="preserve"> </w:t>
      </w:r>
      <w:r w:rsidRPr="00015CC3">
        <w:rPr>
          <w:rFonts w:ascii="GHEA Grapalat" w:hAnsi="GHEA Grapalat" w:cs="Sylfaen"/>
          <w:sz w:val="20"/>
        </w:rPr>
        <w:t>պայմանագրի</w:t>
      </w:r>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որակավորման</w:t>
      </w:r>
      <w:r w:rsidRPr="00015CC3">
        <w:rPr>
          <w:rFonts w:ascii="GHEA Grapalat" w:hAnsi="GHEA Grapalat" w:cs="Sylfaen"/>
          <w:sz w:val="20"/>
          <w:lang w:val="af-ZA"/>
        </w:rPr>
        <w:t xml:space="preserve"> </w:t>
      </w:r>
      <w:r w:rsidRPr="00015CC3">
        <w:rPr>
          <w:rFonts w:ascii="GHEA Grapalat" w:hAnsi="GHEA Grapalat" w:cs="Sylfaen"/>
          <w:sz w:val="20"/>
        </w:rPr>
        <w:t>ապահովումը</w:t>
      </w:r>
      <w:r w:rsidRPr="00015CC3">
        <w:rPr>
          <w:rFonts w:ascii="GHEA Grapalat" w:hAnsi="GHEA Grapalat" w:cs="Sylfaen"/>
          <w:sz w:val="20"/>
          <w:lang w:val="af-ZA"/>
        </w:rPr>
        <w:t xml:space="preserve"> </w:t>
      </w:r>
      <w:r w:rsidRPr="00015CC3">
        <w:rPr>
          <w:rFonts w:ascii="GHEA Grapalat" w:hAnsi="GHEA Grapalat" w:cs="Sylfaen"/>
          <w:sz w:val="20"/>
        </w:rPr>
        <w:t>չի</w:t>
      </w:r>
      <w:r w:rsidRPr="00015CC3">
        <w:rPr>
          <w:rFonts w:ascii="GHEA Grapalat" w:hAnsi="GHEA Grapalat" w:cs="Sylfaen"/>
          <w:sz w:val="20"/>
          <w:lang w:val="af-ZA"/>
        </w:rPr>
        <w:t xml:space="preserve"> </w:t>
      </w:r>
      <w:r w:rsidRPr="00015CC3">
        <w:rPr>
          <w:rFonts w:ascii="GHEA Grapalat" w:hAnsi="GHEA Grapalat" w:cs="Sylfaen"/>
          <w:sz w:val="20"/>
        </w:rPr>
        <w:t>փոխարինում</w:t>
      </w:r>
      <w:r w:rsidRPr="00015CC3">
        <w:rPr>
          <w:rFonts w:ascii="GHEA Grapalat" w:hAnsi="GHEA Grapalat" w:cs="Sylfaen"/>
          <w:sz w:val="20"/>
          <w:lang w:val="af-ZA"/>
        </w:rPr>
        <w:t xml:space="preserve"> </w:t>
      </w:r>
      <w:r w:rsidRPr="00015CC3">
        <w:rPr>
          <w:rFonts w:ascii="GHEA Grapalat" w:hAnsi="GHEA Grapalat" w:cs="Sylfaen"/>
          <w:sz w:val="20"/>
        </w:rPr>
        <w:t>բանկային</w:t>
      </w:r>
      <w:r w:rsidRPr="00015CC3">
        <w:rPr>
          <w:rFonts w:ascii="GHEA Grapalat" w:hAnsi="GHEA Grapalat" w:cs="Sylfaen"/>
          <w:sz w:val="20"/>
          <w:lang w:val="af-ZA"/>
        </w:rPr>
        <w:t xml:space="preserve"> </w:t>
      </w:r>
      <w:r w:rsidRPr="00015CC3">
        <w:rPr>
          <w:rFonts w:ascii="GHEA Grapalat" w:hAnsi="GHEA Grapalat" w:cs="Sylfaen"/>
          <w:sz w:val="20"/>
        </w:rPr>
        <w:t>երաշխիք</w:t>
      </w:r>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կանխիկ</w:t>
      </w:r>
      <w:r w:rsidRPr="00015CC3">
        <w:rPr>
          <w:rFonts w:ascii="GHEA Grapalat" w:hAnsi="GHEA Grapalat" w:cs="Sylfaen"/>
          <w:sz w:val="20"/>
          <w:lang w:val="af-ZA"/>
        </w:rPr>
        <w:t xml:space="preserve"> </w:t>
      </w:r>
      <w:r w:rsidRPr="00015CC3">
        <w:rPr>
          <w:rFonts w:ascii="GHEA Grapalat" w:hAnsi="GHEA Grapalat" w:cs="Sylfaen"/>
          <w:sz w:val="20"/>
        </w:rPr>
        <w:t>փողով</w:t>
      </w:r>
      <w:r w:rsidRPr="00015CC3">
        <w:rPr>
          <w:rFonts w:ascii="GHEA Grapalat" w:hAnsi="GHEA Grapalat" w:cs="Sylfaen"/>
          <w:sz w:val="20"/>
          <w:lang w:val="af-ZA"/>
        </w:rPr>
        <w:t xml:space="preserve">, </w:t>
      </w:r>
      <w:r w:rsidRPr="00015CC3">
        <w:rPr>
          <w:rFonts w:ascii="GHEA Grapalat" w:hAnsi="GHEA Grapalat" w:cs="Sylfaen"/>
          <w:sz w:val="20"/>
        </w:rPr>
        <w:t>ապա</w:t>
      </w:r>
      <w:r w:rsidRPr="00015CC3">
        <w:rPr>
          <w:rFonts w:ascii="GHEA Grapalat" w:hAnsi="GHEA Grapalat" w:cs="Sylfaen"/>
          <w:sz w:val="20"/>
          <w:lang w:val="af-ZA"/>
        </w:rPr>
        <w:t xml:space="preserve"> </w:t>
      </w:r>
      <w:r w:rsidRPr="00015CC3">
        <w:rPr>
          <w:rFonts w:ascii="GHEA Grapalat" w:hAnsi="GHEA Grapalat" w:cs="Sylfaen"/>
          <w:sz w:val="20"/>
        </w:rPr>
        <w:t>այդ</w:t>
      </w:r>
      <w:r w:rsidRPr="00015CC3">
        <w:rPr>
          <w:rFonts w:ascii="GHEA Grapalat" w:hAnsi="GHEA Grapalat" w:cs="Sylfaen"/>
          <w:sz w:val="20"/>
          <w:lang w:val="af-ZA"/>
        </w:rPr>
        <w:t xml:space="preserve"> </w:t>
      </w:r>
      <w:r w:rsidRPr="00015CC3">
        <w:rPr>
          <w:rFonts w:ascii="GHEA Grapalat" w:hAnsi="GHEA Grapalat" w:cs="Sylfaen"/>
          <w:sz w:val="20"/>
        </w:rPr>
        <w:t>հանգամանքը</w:t>
      </w:r>
      <w:r w:rsidRPr="00015CC3">
        <w:rPr>
          <w:rFonts w:ascii="GHEA Grapalat" w:hAnsi="GHEA Grapalat" w:cs="Sylfaen"/>
          <w:sz w:val="20"/>
          <w:lang w:val="af-ZA"/>
        </w:rPr>
        <w:t xml:space="preserve"> </w:t>
      </w:r>
      <w:r w:rsidRPr="00015CC3">
        <w:rPr>
          <w:rFonts w:ascii="GHEA Grapalat" w:hAnsi="GHEA Grapalat" w:cs="Sylfaen"/>
          <w:sz w:val="20"/>
        </w:rPr>
        <w:t>համարվում</w:t>
      </w:r>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r w:rsidRPr="00015CC3">
        <w:rPr>
          <w:rFonts w:ascii="GHEA Grapalat" w:hAnsi="GHEA Grapalat" w:cs="Sylfaen"/>
          <w:sz w:val="20"/>
        </w:rPr>
        <w:t>որպես</w:t>
      </w:r>
      <w:r w:rsidRPr="00015CC3">
        <w:rPr>
          <w:rFonts w:ascii="GHEA Grapalat" w:hAnsi="GHEA Grapalat" w:cs="Sylfaen"/>
          <w:sz w:val="20"/>
          <w:lang w:val="af-ZA"/>
        </w:rPr>
        <w:t xml:space="preserve"> </w:t>
      </w:r>
      <w:r w:rsidRPr="00015CC3">
        <w:rPr>
          <w:rFonts w:ascii="GHEA Grapalat" w:hAnsi="GHEA Grapalat" w:cs="Sylfaen"/>
          <w:sz w:val="20"/>
        </w:rPr>
        <w:t>գնման</w:t>
      </w:r>
      <w:r w:rsidRPr="00015CC3">
        <w:rPr>
          <w:rFonts w:ascii="GHEA Grapalat" w:hAnsi="GHEA Grapalat" w:cs="Sylfaen"/>
          <w:sz w:val="20"/>
          <w:lang w:val="af-ZA"/>
        </w:rPr>
        <w:t xml:space="preserve"> </w:t>
      </w:r>
      <w:r w:rsidRPr="00015CC3">
        <w:rPr>
          <w:rFonts w:ascii="GHEA Grapalat" w:hAnsi="GHEA Grapalat" w:cs="Sylfaen"/>
          <w:sz w:val="20"/>
        </w:rPr>
        <w:t>գործընթացի</w:t>
      </w:r>
      <w:r w:rsidRPr="00015CC3">
        <w:rPr>
          <w:rFonts w:ascii="GHEA Grapalat" w:hAnsi="GHEA Grapalat" w:cs="Sylfaen"/>
          <w:sz w:val="20"/>
          <w:lang w:val="af-ZA"/>
        </w:rPr>
        <w:t xml:space="preserve"> </w:t>
      </w:r>
      <w:r w:rsidRPr="00015CC3">
        <w:rPr>
          <w:rFonts w:ascii="GHEA Grapalat" w:hAnsi="GHEA Grapalat" w:cs="Sylfaen"/>
          <w:sz w:val="20"/>
        </w:rPr>
        <w:t>շրջանակում</w:t>
      </w:r>
      <w:r w:rsidRPr="00015CC3">
        <w:rPr>
          <w:rFonts w:ascii="GHEA Grapalat" w:hAnsi="GHEA Grapalat" w:cs="Sylfaen"/>
          <w:sz w:val="20"/>
          <w:lang w:val="af-ZA"/>
        </w:rPr>
        <w:t xml:space="preserve"> </w:t>
      </w:r>
      <w:r w:rsidRPr="00015CC3">
        <w:rPr>
          <w:rFonts w:ascii="GHEA Grapalat" w:hAnsi="GHEA Grapalat" w:cs="Sylfaen"/>
          <w:sz w:val="20"/>
        </w:rPr>
        <w:t>մասնակցի</w:t>
      </w:r>
      <w:r w:rsidRPr="00015CC3">
        <w:rPr>
          <w:rFonts w:ascii="GHEA Grapalat" w:hAnsi="GHEA Grapalat" w:cs="Sylfaen"/>
          <w:sz w:val="20"/>
          <w:lang w:val="af-ZA"/>
        </w:rPr>
        <w:t xml:space="preserve"> </w:t>
      </w:r>
      <w:r w:rsidRPr="00015CC3">
        <w:rPr>
          <w:rFonts w:ascii="GHEA Grapalat" w:hAnsi="GHEA Grapalat" w:cs="Sylfaen"/>
          <w:sz w:val="20"/>
        </w:rPr>
        <w:t>ստանձնված</w:t>
      </w:r>
      <w:r w:rsidRPr="00015CC3">
        <w:rPr>
          <w:rFonts w:ascii="GHEA Grapalat" w:hAnsi="GHEA Grapalat" w:cs="Sylfaen"/>
          <w:sz w:val="20"/>
          <w:lang w:val="af-ZA"/>
        </w:rPr>
        <w:t xml:space="preserve"> </w:t>
      </w:r>
      <w:r w:rsidRPr="00015CC3">
        <w:rPr>
          <w:rFonts w:ascii="GHEA Grapalat" w:hAnsi="GHEA Grapalat" w:cs="Sylfaen"/>
          <w:sz w:val="20"/>
        </w:rPr>
        <w:t>պարտավորության</w:t>
      </w:r>
      <w:r w:rsidRPr="00015CC3">
        <w:rPr>
          <w:rFonts w:ascii="GHEA Grapalat" w:hAnsi="GHEA Grapalat" w:cs="Sylfaen"/>
          <w:sz w:val="20"/>
          <w:lang w:val="af-ZA"/>
        </w:rPr>
        <w:t xml:space="preserve"> </w:t>
      </w:r>
      <w:r w:rsidRPr="00015CC3">
        <w:rPr>
          <w:rFonts w:ascii="GHEA Grapalat" w:hAnsi="GHEA Grapalat" w:cs="Sylfaen"/>
          <w:sz w:val="20"/>
        </w:rPr>
        <w:t>խախտում</w:t>
      </w:r>
      <w:r w:rsidRPr="00015CC3">
        <w:rPr>
          <w:rFonts w:ascii="GHEA Grapalat" w:hAnsi="GHEA Grapalat" w:cs="Sylfaen"/>
          <w:sz w:val="20"/>
          <w:lang w:val="af-ZA"/>
        </w:rPr>
        <w:t xml:space="preserve">: </w:t>
      </w:r>
    </w:p>
    <w:p w14:paraId="57EDBC7D" w14:textId="77777777" w:rsidR="00B10963" w:rsidRPr="00015CC3" w:rsidRDefault="00B10963" w:rsidP="00B10963">
      <w:pPr>
        <w:ind w:firstLine="375"/>
        <w:jc w:val="both"/>
        <w:rPr>
          <w:rFonts w:ascii="GHEA Grapalat" w:hAnsi="GHEA Grapalat" w:cs="Sylfaen"/>
          <w:sz w:val="20"/>
          <w:lang w:val="af-ZA"/>
        </w:rPr>
      </w:pPr>
    </w:p>
    <w:p w14:paraId="5664DCC1" w14:textId="77777777" w:rsidR="00B10963" w:rsidRPr="00015CC3" w:rsidRDefault="00B10963" w:rsidP="00B10963">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8.1</w:t>
      </w:r>
      <w:r w:rsidRPr="00015CC3">
        <w:rPr>
          <w:rFonts w:ascii="GHEA Grapalat" w:hAnsi="GHEA Grapalat"/>
          <w:color w:val="000000"/>
          <w:sz w:val="20"/>
          <w:szCs w:val="20"/>
          <w:lang w:val="hy-AM"/>
        </w:rPr>
        <w:t>4</w:t>
      </w:r>
      <w:r w:rsidRPr="00015CC3">
        <w:rPr>
          <w:rFonts w:ascii="GHEA Grapalat" w:hAnsi="GHEA Grapalat"/>
          <w:color w:val="000000"/>
          <w:sz w:val="20"/>
          <w:szCs w:val="20"/>
          <w:lang w:val="af-ZA"/>
        </w:rPr>
        <w:t xml:space="preserve"> </w:t>
      </w:r>
      <w:r w:rsidRPr="00015CC3">
        <w:rPr>
          <w:rFonts w:ascii="GHEA Grapalat" w:hAnsi="GHEA Grapalat"/>
          <w:color w:val="000000"/>
          <w:sz w:val="20"/>
          <w:szCs w:val="20"/>
        </w:rPr>
        <w:t>Ե</w:t>
      </w:r>
      <w:r w:rsidRPr="00015CC3">
        <w:rPr>
          <w:rFonts w:ascii="GHEA Grapalat" w:hAnsi="GHEA Grapalat"/>
          <w:color w:val="000000"/>
          <w:sz w:val="20"/>
          <w:szCs w:val="20"/>
          <w:lang w:val="hy-AM"/>
        </w:rPr>
        <w:t>թե մասնակից</w:t>
      </w:r>
      <w:r w:rsidRPr="00015CC3">
        <w:rPr>
          <w:rFonts w:ascii="GHEA Grapalat" w:hAnsi="GHEA Grapalat"/>
          <w:color w:val="000000"/>
          <w:sz w:val="20"/>
          <w:szCs w:val="20"/>
        </w:rPr>
        <w:t>ն</w:t>
      </w:r>
      <w:r w:rsidRPr="00015CC3">
        <w:rPr>
          <w:rFonts w:ascii="GHEA Grapalat" w:hAnsi="GHEA Grapalat"/>
          <w:color w:val="000000"/>
          <w:sz w:val="20"/>
          <w:szCs w:val="20"/>
          <w:lang w:val="hy-AM"/>
        </w:rPr>
        <w:t xml:space="preserve"> </w:t>
      </w:r>
      <w:r w:rsidRPr="00015CC3">
        <w:rPr>
          <w:rFonts w:ascii="GHEA Grapalat" w:hAnsi="GHEA Grapalat"/>
          <w:color w:val="000000"/>
          <w:sz w:val="20"/>
          <w:szCs w:val="20"/>
        </w:rPr>
        <w:t>Օ</w:t>
      </w:r>
      <w:r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015CC3">
        <w:rPr>
          <w:rFonts w:ascii="GHEA Grapalat" w:hAnsi="GHEA Grapalat" w:cs="Sylfaen"/>
          <w:sz w:val="20"/>
          <w:szCs w:val="20"/>
          <w:lang w:val="af-ZA"/>
        </w:rPr>
        <w:t>:</w:t>
      </w:r>
    </w:p>
    <w:p w14:paraId="7675ADAE" w14:textId="77777777" w:rsidR="00B10963" w:rsidRPr="00E6597C" w:rsidRDefault="00B10963" w:rsidP="00B10963">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8.1</w:t>
      </w:r>
      <w:r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8.8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փաստաթղթերը</w:t>
      </w:r>
      <w:r w:rsidRPr="00015CC3">
        <w:rPr>
          <w:rFonts w:ascii="GHEA Grapalat" w:hAnsi="GHEA Grapalat" w:cs="Sylfaen"/>
          <w:sz w:val="20"/>
          <w:szCs w:val="24"/>
          <w:lang w:val="af-ZA" w:eastAsia="en-US"/>
        </w:rPr>
        <w:t xml:space="preserve"> մասնակիցը </w:t>
      </w:r>
      <w:r w:rsidRPr="00015CC3">
        <w:rPr>
          <w:rFonts w:ascii="GHEA Grapalat" w:hAnsi="GHEA Grapalat" w:cs="Sylfaen"/>
          <w:sz w:val="20"/>
          <w:szCs w:val="24"/>
          <w:lang w:eastAsia="en-US"/>
        </w:rPr>
        <w:t>սահմանված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eastAsia="en-US"/>
        </w:rPr>
        <w:t>ժամկետում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հանձնա</w:t>
      </w:r>
      <w:r w:rsidRPr="00015CC3">
        <w:rPr>
          <w:rFonts w:ascii="GHEA Grapalat" w:hAnsi="GHEA Grapalat" w:cs="Sylfaen"/>
          <w:sz w:val="20"/>
          <w:szCs w:val="24"/>
          <w:lang w:val="af-ZA" w:eastAsia="en-US"/>
        </w:rPr>
        <w:softHyphen/>
      </w:r>
      <w:r w:rsidRPr="00015CC3">
        <w:rPr>
          <w:rFonts w:ascii="GHEA Grapalat" w:hAnsi="GHEA Grapalat" w:cs="Sylfaen"/>
          <w:sz w:val="20"/>
          <w:szCs w:val="24"/>
          <w:lang w:val="ru-RU" w:eastAsia="en-US"/>
        </w:rPr>
        <w:t>ժողովի</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քարտուղարին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ներկայաց</w:t>
      </w:r>
      <w:r w:rsidRPr="00015CC3">
        <w:rPr>
          <w:rFonts w:ascii="GHEA Grapalat" w:hAnsi="GHEA Grapalat" w:cs="Sylfaen"/>
          <w:sz w:val="20"/>
          <w:szCs w:val="24"/>
          <w:lang w:eastAsia="en-US"/>
        </w:rPr>
        <w:t>ն</w:t>
      </w:r>
      <w:r w:rsidRPr="00015CC3">
        <w:rPr>
          <w:rFonts w:ascii="GHEA Grapalat" w:hAnsi="GHEA Grapalat" w:cs="Sylfaen"/>
          <w:sz w:val="20"/>
          <w:szCs w:val="24"/>
          <w:lang w:val="ru-RU" w:eastAsia="en-US"/>
        </w:rPr>
        <w:t>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eastAsia="en-US"/>
        </w:rPr>
        <w:t>է</w:t>
      </w:r>
      <w:r w:rsidRPr="00015CC3">
        <w:rPr>
          <w:rFonts w:ascii="GHEA Grapalat" w:hAnsi="GHEA Grapalat" w:cs="Sylfaen"/>
          <w:sz w:val="20"/>
          <w:szCs w:val="24"/>
          <w:lang w:val="af-ZA" w:eastAsia="en-US"/>
        </w:rPr>
        <w:t xml:space="preserve"> 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eastAsia="en-US"/>
        </w:rPr>
        <w:t>ուղարկելու</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eastAsia="en-US"/>
        </w:rPr>
        <w:t>միջոցով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Քարտուղարը</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պարտավոր</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փաստաթղթերն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ստանալու</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օրը</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հաստատել</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դրանց</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ստանալու</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հանգամանքը՝</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hy-AM" w:eastAsia="en-US"/>
        </w:rPr>
        <w:t xml:space="preserve"> </w:t>
      </w:r>
      <w:r w:rsidRPr="00015CC3">
        <w:rPr>
          <w:rFonts w:ascii="GHEA Grapalat" w:hAnsi="GHEA Grapalat" w:cs="Sylfaen"/>
          <w:sz w:val="20"/>
          <w:szCs w:val="24"/>
          <w:lang w:val="ru-RU" w:eastAsia="en-US"/>
        </w:rPr>
        <w:t>հրավերում</w:t>
      </w:r>
      <w:r w:rsidRPr="00015CC3">
        <w:rPr>
          <w:rFonts w:ascii="GHEA Grapalat" w:hAnsi="GHEA Grapalat" w:cs="Sylfaen"/>
          <w:sz w:val="20"/>
          <w:szCs w:val="24"/>
          <w:lang w:val="hy-AM"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իր</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փոստից</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մասնակցի</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հավաստում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ուղարկելու</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միջոցով</w:t>
      </w:r>
      <w:r w:rsidRPr="00015CC3">
        <w:rPr>
          <w:rFonts w:ascii="GHEA Grapalat" w:hAnsi="GHEA Grapalat" w:cs="Sylfaen"/>
          <w:sz w:val="20"/>
          <w:szCs w:val="24"/>
          <w:lang w:val="af-ZA" w:eastAsia="en-US"/>
        </w:rPr>
        <w:t>:</w:t>
      </w:r>
    </w:p>
    <w:p w14:paraId="1B94D6B0" w14:textId="77777777" w:rsidR="00B10963" w:rsidRPr="00E6597C" w:rsidRDefault="00B10963" w:rsidP="00B10963">
      <w:pPr>
        <w:pStyle w:val="25"/>
        <w:spacing w:line="240" w:lineRule="auto"/>
        <w:ind w:firstLine="567"/>
        <w:rPr>
          <w:rFonts w:ascii="GHEA Grapalat" w:hAnsi="GHEA Grapalat" w:cs="Sylfaen"/>
          <w:szCs w:val="24"/>
        </w:rPr>
      </w:pPr>
      <w:r w:rsidRPr="00E6597C">
        <w:rPr>
          <w:rFonts w:ascii="GHEA Grapalat" w:hAnsi="GHEA Grapalat" w:cs="Sylfaen"/>
          <w:szCs w:val="24"/>
        </w:rPr>
        <w:t>8.</w:t>
      </w:r>
      <w:r>
        <w:rPr>
          <w:rFonts w:ascii="GHEA Grapalat" w:hAnsi="GHEA Grapalat" w:cs="Sylfaen"/>
          <w:szCs w:val="24"/>
        </w:rPr>
        <w:t>1</w:t>
      </w:r>
      <w:r>
        <w:rPr>
          <w:rFonts w:ascii="GHEA Grapalat" w:hAnsi="GHEA Grapalat" w:cs="Sylfaen"/>
          <w:szCs w:val="24"/>
          <w:lang w:val="hy-AM"/>
        </w:rPr>
        <w:t>6</w:t>
      </w:r>
      <w:r>
        <w:rPr>
          <w:rFonts w:ascii="GHEA Grapalat" w:hAnsi="GHEA Grapalat" w:cs="Sylfaen"/>
          <w:szCs w:val="24"/>
        </w:rPr>
        <w:t xml:space="preserve">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և</w:t>
      </w:r>
      <w:r w:rsidRPr="00E6597C">
        <w:rPr>
          <w:rFonts w:ascii="GHEA Grapalat" w:hAnsi="GHEA Grapalat" w:cs="Sylfaen"/>
          <w:szCs w:val="24"/>
        </w:rPr>
        <w:t xml:space="preserve"> </w:t>
      </w:r>
      <w:r w:rsidRPr="00E6597C">
        <w:rPr>
          <w:rFonts w:ascii="GHEA Grapalat" w:hAnsi="GHEA Grapalat" w:cs="Sylfaen"/>
          <w:szCs w:val="24"/>
          <w:lang w:val="ru-RU"/>
        </w:rPr>
        <w:t>նրանց</w:t>
      </w:r>
      <w:r w:rsidRPr="00E6597C">
        <w:rPr>
          <w:rFonts w:ascii="GHEA Grapalat" w:hAnsi="GHEA Grapalat" w:cs="Sylfaen"/>
          <w:szCs w:val="24"/>
        </w:rPr>
        <w:t xml:space="preserve"> </w:t>
      </w:r>
      <w:r w:rsidRPr="00E6597C">
        <w:rPr>
          <w:rFonts w:ascii="GHEA Grapalat" w:hAnsi="GHEA Grapalat" w:cs="Sylfaen"/>
          <w:szCs w:val="24"/>
          <w:lang w:val="ru-RU"/>
        </w:rPr>
        <w:t>ներկայացուցիչները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ներկա</w:t>
      </w:r>
      <w:r w:rsidRPr="00E6597C">
        <w:rPr>
          <w:rFonts w:ascii="GHEA Grapalat" w:hAnsi="GHEA Grapalat" w:cs="Sylfaen"/>
          <w:szCs w:val="24"/>
        </w:rPr>
        <w:t xml:space="preserve"> լինել  </w:t>
      </w:r>
      <w:r w:rsidRPr="00E6597C">
        <w:rPr>
          <w:rFonts w:ascii="GHEA Grapalat" w:hAnsi="GHEA Grapalat" w:cs="Sylfaen"/>
          <w:szCs w:val="24"/>
          <w:lang w:val="ru-RU"/>
        </w:rPr>
        <w:t>հանձնաժողովի</w:t>
      </w:r>
      <w:r w:rsidRPr="00E6597C">
        <w:rPr>
          <w:rFonts w:ascii="GHEA Grapalat" w:hAnsi="GHEA Grapalat" w:cs="Sylfaen"/>
          <w:szCs w:val="24"/>
        </w:rPr>
        <w:t xml:space="preserve"> </w:t>
      </w:r>
      <w:r w:rsidRPr="00E6597C">
        <w:rPr>
          <w:rFonts w:ascii="GHEA Grapalat" w:hAnsi="GHEA Grapalat" w:cs="Sylfaen"/>
          <w:szCs w:val="24"/>
          <w:lang w:val="ru-RU"/>
        </w:rPr>
        <w:t>նիստերին։</w:t>
      </w:r>
      <w:r w:rsidRPr="00E6597C">
        <w:rPr>
          <w:rFonts w:ascii="GHEA Grapalat" w:hAnsi="GHEA Grapalat" w:cs="Sylfaen"/>
          <w:szCs w:val="24"/>
        </w:rPr>
        <w:t xml:space="preserve"> </w:t>
      </w:r>
      <w:r w:rsidRPr="00E6597C">
        <w:rPr>
          <w:rFonts w:ascii="GHEA Grapalat" w:hAnsi="GHEA Grapalat" w:cs="Sylfaen"/>
          <w:szCs w:val="24"/>
          <w:lang w:val="ru-RU"/>
        </w:rPr>
        <w:t>Մասնակիցները</w:t>
      </w:r>
      <w:r w:rsidRPr="00E6597C">
        <w:rPr>
          <w:rFonts w:ascii="GHEA Grapalat" w:hAnsi="GHEA Grapalat" w:cs="Sylfaen"/>
          <w:szCs w:val="24"/>
        </w:rPr>
        <w:t xml:space="preserve"> կամ </w:t>
      </w:r>
      <w:r w:rsidRPr="00E6597C">
        <w:rPr>
          <w:rFonts w:ascii="GHEA Grapalat" w:hAnsi="GHEA Grapalat" w:cs="Sylfaen"/>
          <w:szCs w:val="24"/>
          <w:lang w:val="ru-RU"/>
        </w:rPr>
        <w:t>նրանց</w:t>
      </w:r>
      <w:r w:rsidRPr="00E6597C">
        <w:rPr>
          <w:rFonts w:ascii="GHEA Grapalat" w:hAnsi="GHEA Grapalat" w:cs="Sylfaen"/>
          <w:szCs w:val="24"/>
        </w:rPr>
        <w:t xml:space="preserve"> </w:t>
      </w:r>
      <w:r w:rsidRPr="00E6597C">
        <w:rPr>
          <w:rFonts w:ascii="GHEA Grapalat" w:hAnsi="GHEA Grapalat" w:cs="Sylfaen"/>
          <w:szCs w:val="24"/>
          <w:lang w:val="ru-RU"/>
        </w:rPr>
        <w:t>ներկայացուցիչները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պահանջել</w:t>
      </w:r>
      <w:r w:rsidRPr="00E6597C">
        <w:rPr>
          <w:rFonts w:ascii="GHEA Grapalat" w:hAnsi="GHEA Grapalat" w:cs="Sylfaen"/>
          <w:szCs w:val="24"/>
        </w:rPr>
        <w:t xml:space="preserve"> </w:t>
      </w:r>
      <w:r w:rsidRPr="00E6597C">
        <w:rPr>
          <w:rFonts w:ascii="GHEA Grapalat" w:hAnsi="GHEA Grapalat" w:cs="Sylfaen"/>
          <w:szCs w:val="24"/>
          <w:lang w:val="ru-RU"/>
        </w:rPr>
        <w:t>հանձնաժողովի</w:t>
      </w:r>
      <w:r w:rsidRPr="00E6597C">
        <w:rPr>
          <w:rFonts w:ascii="GHEA Grapalat" w:hAnsi="GHEA Grapalat" w:cs="Sylfaen"/>
          <w:szCs w:val="24"/>
        </w:rPr>
        <w:t xml:space="preserve"> </w:t>
      </w:r>
      <w:r w:rsidRPr="00E6597C">
        <w:rPr>
          <w:rFonts w:ascii="GHEA Grapalat" w:hAnsi="GHEA Grapalat" w:cs="Sylfaen"/>
          <w:szCs w:val="24"/>
          <w:lang w:val="ru-RU"/>
        </w:rPr>
        <w:t>նիստերի</w:t>
      </w:r>
      <w:r w:rsidRPr="00E6597C">
        <w:rPr>
          <w:rFonts w:ascii="GHEA Grapalat" w:hAnsi="GHEA Grapalat" w:cs="Sylfaen"/>
          <w:szCs w:val="24"/>
        </w:rPr>
        <w:t xml:space="preserve"> </w:t>
      </w:r>
      <w:r w:rsidRPr="00E6597C">
        <w:rPr>
          <w:rFonts w:ascii="GHEA Grapalat" w:hAnsi="GHEA Grapalat" w:cs="Sylfaen"/>
          <w:szCs w:val="24"/>
          <w:lang w:val="ru-RU"/>
        </w:rPr>
        <w:t>արձանագրությունների</w:t>
      </w:r>
      <w:r w:rsidRPr="00E6597C">
        <w:rPr>
          <w:rFonts w:ascii="GHEA Grapalat" w:hAnsi="GHEA Grapalat" w:cs="Sylfaen"/>
          <w:szCs w:val="24"/>
        </w:rPr>
        <w:t xml:space="preserve"> </w:t>
      </w:r>
      <w:r w:rsidRPr="00E6597C">
        <w:rPr>
          <w:rFonts w:ascii="GHEA Grapalat" w:hAnsi="GHEA Grapalat" w:cs="Sylfaen"/>
          <w:szCs w:val="24"/>
          <w:lang w:val="ru-RU"/>
        </w:rPr>
        <w:t>պատճենները</w:t>
      </w:r>
      <w:r w:rsidRPr="00E6597C">
        <w:rPr>
          <w:rFonts w:ascii="GHEA Grapalat" w:hAnsi="GHEA Grapalat" w:cs="Sylfaen"/>
          <w:szCs w:val="24"/>
        </w:rPr>
        <w:t xml:space="preserve">, </w:t>
      </w:r>
      <w:r w:rsidRPr="00E6597C">
        <w:rPr>
          <w:rFonts w:ascii="GHEA Grapalat" w:hAnsi="GHEA Grapalat" w:cs="Sylfaen"/>
          <w:szCs w:val="24"/>
          <w:lang w:val="ru-RU"/>
        </w:rPr>
        <w:t>որոնք</w:t>
      </w:r>
      <w:r w:rsidRPr="00E6597C">
        <w:rPr>
          <w:rFonts w:ascii="GHEA Grapalat" w:hAnsi="GHEA Grapalat" w:cs="Sylfaen"/>
          <w:szCs w:val="24"/>
        </w:rPr>
        <w:t xml:space="preserve"> </w:t>
      </w:r>
      <w:r w:rsidRPr="00E6597C">
        <w:rPr>
          <w:rFonts w:ascii="GHEA Grapalat" w:hAnsi="GHEA Grapalat" w:cs="Sylfaen"/>
          <w:szCs w:val="24"/>
          <w:lang w:val="ru-RU"/>
        </w:rPr>
        <w:t>տրամադրվում</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մեկ</w:t>
      </w:r>
      <w:r w:rsidRPr="00E6597C">
        <w:rPr>
          <w:rFonts w:ascii="GHEA Grapalat" w:hAnsi="GHEA Grapalat" w:cs="Sylfaen"/>
          <w:szCs w:val="24"/>
        </w:rPr>
        <w:t xml:space="preserve"> </w:t>
      </w:r>
      <w:r w:rsidRPr="00E6597C">
        <w:rPr>
          <w:rFonts w:ascii="GHEA Grapalat" w:hAnsi="GHEA Grapalat" w:cs="Sylfaen"/>
          <w:szCs w:val="24"/>
          <w:lang w:val="ru-RU"/>
        </w:rPr>
        <w:t>օրացուցային</w:t>
      </w:r>
      <w:r w:rsidRPr="00E6597C">
        <w:rPr>
          <w:rFonts w:ascii="GHEA Grapalat" w:hAnsi="GHEA Grapalat" w:cs="Sylfaen"/>
          <w:szCs w:val="24"/>
        </w:rPr>
        <w:t xml:space="preserve"> </w:t>
      </w:r>
      <w:r w:rsidRPr="00E6597C">
        <w:rPr>
          <w:rFonts w:ascii="GHEA Grapalat" w:hAnsi="GHEA Grapalat" w:cs="Sylfaen"/>
          <w:szCs w:val="24"/>
          <w:lang w:val="ru-RU"/>
        </w:rPr>
        <w:t>օրվա</w:t>
      </w:r>
      <w:r w:rsidRPr="00E6597C">
        <w:rPr>
          <w:rFonts w:ascii="GHEA Grapalat" w:hAnsi="GHEA Grapalat" w:cs="Sylfaen"/>
          <w:szCs w:val="24"/>
        </w:rPr>
        <w:t xml:space="preserve"> </w:t>
      </w:r>
      <w:r w:rsidRPr="00E6597C">
        <w:rPr>
          <w:rFonts w:ascii="GHEA Grapalat" w:hAnsi="GHEA Grapalat" w:cs="Sylfaen"/>
          <w:szCs w:val="24"/>
          <w:lang w:val="ru-RU"/>
        </w:rPr>
        <w:t>ընթացքում։</w:t>
      </w:r>
    </w:p>
    <w:p w14:paraId="37FCD5C3" w14:textId="77777777" w:rsidR="00B10963" w:rsidRPr="00E6597C" w:rsidRDefault="00B10963" w:rsidP="00B10963">
      <w:pPr>
        <w:ind w:firstLine="567"/>
        <w:jc w:val="both"/>
        <w:rPr>
          <w:rFonts w:ascii="GHEA Grapalat" w:hAnsi="GHEA Grapalat" w:cs="Sylfaen"/>
          <w:sz w:val="20"/>
          <w:lang w:val="af-ZA"/>
        </w:rPr>
      </w:pPr>
      <w:r w:rsidRPr="00E6597C">
        <w:rPr>
          <w:rFonts w:ascii="GHEA Grapalat" w:hAnsi="GHEA Grapalat" w:cs="Sylfaen"/>
          <w:sz w:val="20"/>
          <w:lang w:val="af-ZA"/>
        </w:rPr>
        <w:t>8.</w:t>
      </w:r>
      <w:r>
        <w:rPr>
          <w:rFonts w:ascii="GHEA Grapalat" w:hAnsi="GHEA Grapalat" w:cs="Sylfaen"/>
          <w:sz w:val="20"/>
          <w:lang w:val="af-ZA"/>
        </w:rPr>
        <w:t>1</w:t>
      </w:r>
      <w:r>
        <w:rPr>
          <w:rFonts w:ascii="GHEA Grapalat" w:hAnsi="GHEA Grapalat" w:cs="Sylfaen"/>
          <w:sz w:val="20"/>
          <w:lang w:val="hy-AM"/>
        </w:rPr>
        <w:t>7</w:t>
      </w:r>
      <w:r w:rsidRPr="00E6597C">
        <w:rPr>
          <w:rFonts w:ascii="GHEA Grapalat" w:hAnsi="GHEA Grapalat" w:cs="Sylfaen"/>
          <w:sz w:val="20"/>
          <w:lang w:val="af-ZA"/>
        </w:rPr>
        <w:t xml:space="preserve"> </w:t>
      </w:r>
      <w:r w:rsidRPr="00E6597C">
        <w:rPr>
          <w:rFonts w:ascii="GHEA Grapalat" w:hAnsi="GHEA Grapalat" w:cs="Sylfaen"/>
          <w:sz w:val="20"/>
          <w:lang w:val="ru-RU"/>
        </w:rPr>
        <w:t>Հանձնաժողովի</w:t>
      </w:r>
      <w:r w:rsidRPr="00E6597C">
        <w:rPr>
          <w:rFonts w:ascii="GHEA Grapalat" w:hAnsi="GHEA Grapalat" w:cs="Sylfaen"/>
          <w:sz w:val="20"/>
          <w:lang w:val="af-ZA"/>
        </w:rPr>
        <w:t xml:space="preserve"> </w:t>
      </w:r>
      <w:r w:rsidRPr="00E6597C">
        <w:rPr>
          <w:rFonts w:ascii="GHEA Grapalat" w:hAnsi="GHEA Grapalat" w:cs="Sylfaen"/>
          <w:sz w:val="20"/>
          <w:lang w:val="ru-RU"/>
        </w:rPr>
        <w:t>և</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պատվիրատուի</w:t>
      </w:r>
      <w:r w:rsidRPr="00E6597C">
        <w:rPr>
          <w:rFonts w:ascii="GHEA Grapalat" w:hAnsi="GHEA Grapalat" w:cs="Sylfaen"/>
          <w:sz w:val="20"/>
          <w:lang w:val="af-ZA"/>
        </w:rPr>
        <w:t xml:space="preserve"> </w:t>
      </w:r>
      <w:r w:rsidRPr="00E6597C">
        <w:rPr>
          <w:rFonts w:ascii="GHEA Grapalat" w:hAnsi="GHEA Grapalat" w:cs="Sylfaen"/>
          <w:sz w:val="20"/>
          <w:lang w:val="ru-RU"/>
        </w:rPr>
        <w:t>կողմից</w:t>
      </w:r>
      <w:r w:rsidRPr="00E6597C">
        <w:rPr>
          <w:rFonts w:ascii="GHEA Grapalat" w:hAnsi="GHEA Grapalat" w:cs="Sylfaen"/>
          <w:sz w:val="20"/>
          <w:lang w:val="af-ZA"/>
        </w:rPr>
        <w:t xml:space="preserve"> </w:t>
      </w:r>
      <w:r w:rsidRPr="00E6597C">
        <w:rPr>
          <w:rFonts w:ascii="GHEA Grapalat" w:hAnsi="GHEA Grapalat" w:cs="Sylfaen"/>
          <w:sz w:val="20"/>
          <w:lang w:val="ru-RU"/>
        </w:rPr>
        <w:t>էլեկտրոնային</w:t>
      </w:r>
      <w:r w:rsidRPr="00E6597C">
        <w:rPr>
          <w:rFonts w:ascii="GHEA Grapalat" w:hAnsi="GHEA Grapalat" w:cs="Sylfaen"/>
          <w:sz w:val="20"/>
          <w:lang w:val="af-ZA"/>
        </w:rPr>
        <w:t xml:space="preserve"> </w:t>
      </w:r>
      <w:r w:rsidRPr="00E6597C">
        <w:rPr>
          <w:rFonts w:ascii="GHEA Grapalat" w:hAnsi="GHEA Grapalat" w:cs="Sylfaen"/>
          <w:sz w:val="20"/>
          <w:lang w:val="ru-RU"/>
        </w:rPr>
        <w:t>ծանուցումներն</w:t>
      </w:r>
      <w:r w:rsidRPr="00E6597C">
        <w:rPr>
          <w:rFonts w:ascii="GHEA Grapalat" w:hAnsi="GHEA Grapalat" w:cs="Sylfaen"/>
          <w:sz w:val="20"/>
          <w:lang w:val="af-ZA"/>
        </w:rPr>
        <w:t xml:space="preserve"> </w:t>
      </w:r>
      <w:r w:rsidRPr="00E6597C">
        <w:rPr>
          <w:rFonts w:ascii="GHEA Grapalat" w:hAnsi="GHEA Grapalat" w:cs="Sylfaen"/>
          <w:sz w:val="20"/>
          <w:lang w:val="ru-RU"/>
        </w:rPr>
        <w:t>ուղարկվում</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մասնակցի</w:t>
      </w:r>
      <w:r w:rsidRPr="00E6597C">
        <w:rPr>
          <w:rFonts w:ascii="GHEA Grapalat" w:hAnsi="GHEA Grapalat" w:cs="Sylfaen"/>
          <w:sz w:val="20"/>
          <w:lang w:val="af-ZA"/>
        </w:rPr>
        <w:t xml:space="preserve"> հայտում նշված էլեկտրոնային փոստին ուղարկելու միջոցով, </w:t>
      </w:r>
      <w:r w:rsidRPr="00E6597C">
        <w:rPr>
          <w:rFonts w:ascii="GHEA Grapalat" w:hAnsi="GHEA Grapalat" w:cs="Sylfaen"/>
          <w:sz w:val="20"/>
          <w:lang w:val="ru-RU"/>
        </w:rPr>
        <w:t>իսկ</w:t>
      </w:r>
      <w:r w:rsidRPr="00E6597C">
        <w:rPr>
          <w:rFonts w:ascii="GHEA Grapalat" w:hAnsi="GHEA Grapalat" w:cs="Sylfaen"/>
          <w:sz w:val="20"/>
          <w:lang w:val="af-ZA"/>
        </w:rPr>
        <w:t xml:space="preserve"> </w:t>
      </w:r>
      <w:r w:rsidRPr="00E6597C">
        <w:rPr>
          <w:rFonts w:ascii="GHEA Grapalat" w:hAnsi="GHEA Grapalat" w:cs="Sylfaen"/>
          <w:sz w:val="20"/>
          <w:lang w:val="ru-RU"/>
        </w:rPr>
        <w:t>մասնակցի</w:t>
      </w:r>
      <w:r w:rsidRPr="00E6597C">
        <w:rPr>
          <w:rFonts w:ascii="GHEA Grapalat" w:hAnsi="GHEA Grapalat" w:cs="Sylfaen"/>
          <w:sz w:val="20"/>
          <w:lang w:val="af-ZA"/>
        </w:rPr>
        <w:t xml:space="preserve"> </w:t>
      </w:r>
      <w:r w:rsidRPr="00E6597C">
        <w:rPr>
          <w:rFonts w:ascii="GHEA Grapalat" w:hAnsi="GHEA Grapalat" w:cs="Sylfaen"/>
          <w:sz w:val="20"/>
          <w:lang w:val="ru-RU"/>
        </w:rPr>
        <w:t>կողմից</w:t>
      </w:r>
      <w:r w:rsidRPr="00E6597C">
        <w:rPr>
          <w:rFonts w:ascii="GHEA Grapalat" w:hAnsi="GHEA Grapalat" w:cs="Sylfaen"/>
          <w:sz w:val="20"/>
          <w:lang w:val="af-ZA"/>
        </w:rPr>
        <w:t xml:space="preserve">` </w:t>
      </w:r>
      <w:r w:rsidRPr="00E6597C">
        <w:rPr>
          <w:rFonts w:ascii="GHEA Grapalat" w:hAnsi="GHEA Grapalat" w:cs="Sylfaen"/>
          <w:sz w:val="20"/>
          <w:lang w:val="ru-RU"/>
        </w:rPr>
        <w:t>իր</w:t>
      </w:r>
      <w:r w:rsidRPr="00E6597C">
        <w:rPr>
          <w:rFonts w:ascii="GHEA Grapalat" w:hAnsi="GHEA Grapalat" w:cs="Sylfaen"/>
          <w:sz w:val="20"/>
          <w:lang w:val="af-ZA"/>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նշված</w:t>
      </w:r>
      <w:r w:rsidRPr="00E6597C">
        <w:rPr>
          <w:rFonts w:ascii="GHEA Grapalat" w:hAnsi="GHEA Grapalat" w:cs="Sylfaen"/>
          <w:sz w:val="20"/>
          <w:lang w:val="af-ZA"/>
        </w:rPr>
        <w:t xml:space="preserve"> </w:t>
      </w:r>
      <w:r w:rsidRPr="00E6597C">
        <w:rPr>
          <w:rFonts w:ascii="GHEA Grapalat" w:hAnsi="GHEA Grapalat" w:cs="Sylfaen"/>
          <w:sz w:val="20"/>
          <w:lang w:val="ru-RU"/>
        </w:rPr>
        <w:t>էլեկտրոնային</w:t>
      </w:r>
      <w:r w:rsidRPr="00E6597C">
        <w:rPr>
          <w:rFonts w:ascii="GHEA Grapalat" w:hAnsi="GHEA Grapalat" w:cs="Sylfaen"/>
          <w:sz w:val="20"/>
          <w:lang w:val="af-ZA"/>
        </w:rPr>
        <w:t xml:space="preserve"> </w:t>
      </w:r>
      <w:r w:rsidRPr="00E6597C">
        <w:rPr>
          <w:rFonts w:ascii="GHEA Grapalat" w:hAnsi="GHEA Grapalat" w:cs="Sylfaen"/>
          <w:sz w:val="20"/>
          <w:lang w:val="ru-RU"/>
        </w:rPr>
        <w:t>փոստից</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հրավերում</w:t>
      </w:r>
      <w:r w:rsidRPr="00E6597C">
        <w:rPr>
          <w:rFonts w:ascii="GHEA Grapalat" w:hAnsi="GHEA Grapalat" w:cs="Sylfaen"/>
          <w:sz w:val="20"/>
          <w:lang w:val="af-ZA"/>
        </w:rPr>
        <w:t xml:space="preserve"> </w:t>
      </w:r>
      <w:r w:rsidRPr="00E6597C">
        <w:rPr>
          <w:rFonts w:ascii="GHEA Grapalat" w:hAnsi="GHEA Grapalat" w:cs="Sylfaen"/>
          <w:sz w:val="20"/>
          <w:lang w:val="ru-RU"/>
        </w:rPr>
        <w:t>նշված</w:t>
      </w:r>
      <w:r w:rsidRPr="00E6597C">
        <w:rPr>
          <w:rFonts w:ascii="GHEA Grapalat" w:hAnsi="GHEA Grapalat" w:cs="Sylfaen"/>
          <w:sz w:val="20"/>
          <w:lang w:val="af-ZA"/>
        </w:rPr>
        <w:t xml:space="preserve">` </w:t>
      </w:r>
      <w:r w:rsidRPr="00E6597C">
        <w:rPr>
          <w:rFonts w:ascii="GHEA Grapalat" w:hAnsi="GHEA Grapalat" w:cs="Sylfaen"/>
          <w:sz w:val="20"/>
          <w:lang w:val="ru-RU"/>
        </w:rPr>
        <w:t>հանձնաժողովի</w:t>
      </w:r>
      <w:r w:rsidRPr="00E6597C">
        <w:rPr>
          <w:rFonts w:ascii="GHEA Grapalat" w:hAnsi="GHEA Grapalat" w:cs="Sylfaen"/>
          <w:sz w:val="20"/>
          <w:lang w:val="af-ZA"/>
        </w:rPr>
        <w:t xml:space="preserve"> </w:t>
      </w:r>
      <w:r w:rsidRPr="00E6597C">
        <w:rPr>
          <w:rFonts w:ascii="GHEA Grapalat" w:hAnsi="GHEA Grapalat" w:cs="Sylfaen"/>
          <w:sz w:val="20"/>
          <w:lang w:val="ru-RU"/>
        </w:rPr>
        <w:t>քարտուղարի</w:t>
      </w:r>
      <w:r w:rsidRPr="00E6597C">
        <w:rPr>
          <w:rFonts w:ascii="GHEA Grapalat" w:hAnsi="GHEA Grapalat" w:cs="Sylfaen"/>
          <w:sz w:val="20"/>
          <w:lang w:val="af-ZA"/>
        </w:rPr>
        <w:t xml:space="preserve"> </w:t>
      </w:r>
      <w:r w:rsidRPr="00E6597C">
        <w:rPr>
          <w:rFonts w:ascii="GHEA Grapalat" w:hAnsi="GHEA Grapalat" w:cs="Sylfaen"/>
          <w:sz w:val="20"/>
          <w:lang w:val="ru-RU"/>
        </w:rPr>
        <w:t>էլեկտրոնային</w:t>
      </w:r>
      <w:r w:rsidRPr="00E6597C">
        <w:rPr>
          <w:rFonts w:ascii="GHEA Grapalat" w:hAnsi="GHEA Grapalat" w:cs="Sylfaen"/>
          <w:sz w:val="20"/>
          <w:lang w:val="af-ZA"/>
        </w:rPr>
        <w:t xml:space="preserve"> </w:t>
      </w:r>
      <w:r w:rsidRPr="00E6597C">
        <w:rPr>
          <w:rFonts w:ascii="GHEA Grapalat" w:hAnsi="GHEA Grapalat" w:cs="Sylfaen"/>
          <w:sz w:val="20"/>
          <w:lang w:val="ru-RU"/>
        </w:rPr>
        <w:t>փոստին</w:t>
      </w:r>
      <w:r w:rsidRPr="00E6597C">
        <w:rPr>
          <w:rFonts w:ascii="GHEA Grapalat" w:hAnsi="GHEA Grapalat" w:cs="Sylfaen"/>
          <w:sz w:val="20"/>
          <w:lang w:val="af-ZA"/>
        </w:rPr>
        <w:t xml:space="preserve"> </w:t>
      </w:r>
      <w:r w:rsidRPr="00E6597C">
        <w:rPr>
          <w:rFonts w:ascii="GHEA Grapalat" w:hAnsi="GHEA Grapalat"/>
          <w:sz w:val="20"/>
          <w:szCs w:val="20"/>
          <w:lang w:val="af-ZA" w:eastAsia="x-none"/>
        </w:rPr>
        <w:t>ուղարկվելու միջոցով:</w:t>
      </w:r>
    </w:p>
    <w:p w14:paraId="79A159AD" w14:textId="77777777" w:rsidR="00B10963" w:rsidRPr="00E6597C" w:rsidRDefault="00B10963" w:rsidP="00B10963">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3DFA38C2" w14:textId="77777777" w:rsidR="00B10963" w:rsidRPr="00F84B2C" w:rsidRDefault="00B10963" w:rsidP="00B10963">
      <w:pPr>
        <w:pStyle w:val="25"/>
        <w:spacing w:line="240" w:lineRule="auto"/>
        <w:ind w:firstLine="567"/>
        <w:rPr>
          <w:rFonts w:ascii="GHEA Grapalat" w:hAnsi="GHEA Grapalat"/>
          <w:lang w:val="hy-AM"/>
        </w:rPr>
      </w:pPr>
      <w:r w:rsidRPr="00E6597C">
        <w:rPr>
          <w:rFonts w:ascii="GHEA Grapalat" w:hAnsi="GHEA Grapalat"/>
        </w:rPr>
        <w:t>8</w:t>
      </w:r>
      <w:r w:rsidRPr="00E6597C">
        <w:rPr>
          <w:rFonts w:ascii="GHEA Grapalat" w:hAnsi="GHEA Grapalat"/>
          <w:lang w:val="hy-AM"/>
        </w:rPr>
        <w:t>.</w:t>
      </w:r>
      <w:r w:rsidRPr="004605D7">
        <w:rPr>
          <w:rFonts w:ascii="GHEA Grapalat" w:hAnsi="GHEA Grapalat"/>
        </w:rPr>
        <w:t>1</w:t>
      </w:r>
      <w:r>
        <w:rPr>
          <w:rFonts w:ascii="GHEA Grapalat" w:hAnsi="GHEA Grapalat"/>
          <w:lang w:val="hy-AM"/>
        </w:rPr>
        <w:t>8</w:t>
      </w:r>
      <w:r w:rsidRPr="00E6597C">
        <w:rPr>
          <w:rFonts w:ascii="GHEA Grapalat" w:hAnsi="GHEA Grapalat" w:cs="Sylfaen"/>
        </w:rPr>
        <w:t xml:space="preserve"> Հայտերի</w:t>
      </w:r>
      <w:r w:rsidRPr="00E6597C">
        <w:rPr>
          <w:rFonts w:ascii="GHEA Grapalat" w:hAnsi="GHEA Grapalat" w:cs="Arial"/>
        </w:rPr>
        <w:t xml:space="preserve"> </w:t>
      </w:r>
      <w:r w:rsidRPr="00E6597C">
        <w:rPr>
          <w:rFonts w:ascii="GHEA Grapalat" w:hAnsi="GHEA Grapalat" w:cs="Sylfaen"/>
        </w:rPr>
        <w:t>գնահատումը</w:t>
      </w:r>
      <w:r w:rsidRPr="00E6597C">
        <w:rPr>
          <w:rFonts w:ascii="GHEA Grapalat" w:hAnsi="GHEA Grapalat" w:cs="Arial"/>
        </w:rPr>
        <w:t xml:space="preserve"> </w:t>
      </w:r>
      <w:r w:rsidRPr="00E6597C">
        <w:rPr>
          <w:rFonts w:ascii="GHEA Grapalat" w:hAnsi="GHEA Grapalat" w:cs="Sylfaen"/>
        </w:rPr>
        <w:t>և</w:t>
      </w:r>
      <w:r w:rsidRPr="00E6597C">
        <w:rPr>
          <w:rFonts w:ascii="GHEA Grapalat" w:hAnsi="GHEA Grapalat" w:cs="Arial"/>
        </w:rPr>
        <w:t xml:space="preserve"> </w:t>
      </w:r>
      <w:r w:rsidRPr="00E6597C">
        <w:rPr>
          <w:rFonts w:ascii="GHEA Grapalat" w:hAnsi="GHEA Grapalat" w:cs="Sylfaen"/>
        </w:rPr>
        <w:t>ընտրված մասնակցի որոշումն</w:t>
      </w:r>
      <w:r w:rsidRPr="00E6597C">
        <w:rPr>
          <w:rFonts w:ascii="GHEA Grapalat" w:hAnsi="GHEA Grapalat" w:cs="Arial"/>
        </w:rPr>
        <w:t xml:space="preserve"> </w:t>
      </w:r>
      <w:r w:rsidRPr="00E6597C">
        <w:rPr>
          <w:rFonts w:ascii="GHEA Grapalat" w:hAnsi="GHEA Grapalat" w:cs="Sylfaen"/>
        </w:rPr>
        <w:t>իրականացվում</w:t>
      </w:r>
      <w:r w:rsidRPr="00E6597C">
        <w:rPr>
          <w:rFonts w:ascii="GHEA Grapalat" w:hAnsi="GHEA Grapalat" w:cs="Arial"/>
        </w:rPr>
        <w:t xml:space="preserve"> </w:t>
      </w:r>
      <w:r w:rsidRPr="00E6597C">
        <w:rPr>
          <w:rFonts w:ascii="GHEA Grapalat" w:hAnsi="GHEA Grapalat" w:cs="Sylfaen"/>
        </w:rPr>
        <w:t>է</w:t>
      </w:r>
      <w:r w:rsidRPr="00E6597C">
        <w:rPr>
          <w:rFonts w:ascii="GHEA Grapalat" w:hAnsi="GHEA Grapalat" w:cs="Arial"/>
        </w:rPr>
        <w:t xml:space="preserve"> </w:t>
      </w:r>
      <w:r w:rsidRPr="00E6597C">
        <w:rPr>
          <w:rFonts w:ascii="GHEA Grapalat" w:hAnsi="GHEA Grapalat" w:cs="Sylfaen"/>
        </w:rPr>
        <w:t>ըստ</w:t>
      </w:r>
      <w:r w:rsidRPr="00E6597C">
        <w:rPr>
          <w:rFonts w:ascii="GHEA Grapalat" w:hAnsi="GHEA Grapalat" w:cs="Arial"/>
        </w:rPr>
        <w:t xml:space="preserve"> </w:t>
      </w:r>
      <w:r w:rsidRPr="00E6597C">
        <w:rPr>
          <w:rFonts w:ascii="GHEA Grapalat" w:hAnsi="GHEA Grapalat" w:cs="Sylfaen"/>
        </w:rPr>
        <w:t>առանձին</w:t>
      </w:r>
      <w:r w:rsidRPr="00E6597C">
        <w:rPr>
          <w:rFonts w:ascii="GHEA Grapalat" w:hAnsi="GHEA Grapalat" w:cs="Arial"/>
        </w:rPr>
        <w:t xml:space="preserve"> </w:t>
      </w:r>
      <w:r w:rsidRPr="00E6597C">
        <w:rPr>
          <w:rFonts w:ascii="GHEA Grapalat" w:hAnsi="GHEA Grapalat" w:cs="Sylfaen"/>
        </w:rPr>
        <w:t>չափաբաժինների</w:t>
      </w:r>
      <w:r>
        <w:rPr>
          <w:rFonts w:ascii="GHEA Grapalat" w:hAnsi="GHEA Grapalat" w:cs="Sylfaen"/>
          <w:vertAlign w:val="superscript"/>
          <w:lang w:val="hy-AM"/>
        </w:rPr>
        <w:t>:</w:t>
      </w:r>
      <w:r>
        <w:rPr>
          <w:rStyle w:val="aff6"/>
          <w:rFonts w:ascii="GHEA Grapalat" w:hAnsi="GHEA Grapalat" w:cs="Sylfaen"/>
          <w:lang w:val="hy-AM"/>
        </w:rPr>
        <w:footnoteReference w:id="10"/>
      </w:r>
    </w:p>
    <w:p w14:paraId="43604E82" w14:textId="77777777" w:rsidR="00B10963" w:rsidRPr="00E6597C" w:rsidRDefault="00B10963" w:rsidP="00B10963">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8.1</w:t>
      </w:r>
      <w:r>
        <w:rPr>
          <w:rFonts w:ascii="GHEA Grapalat" w:hAnsi="GHEA Grapalat"/>
          <w:sz w:val="20"/>
          <w:szCs w:val="20"/>
          <w:lang w:val="hy-AM" w:eastAsia="x-none"/>
        </w:rPr>
        <w:t>9</w:t>
      </w:r>
      <w:r w:rsidRPr="00E6597C">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E6597C">
        <w:rPr>
          <w:rFonts w:ascii="GHEA Grapalat" w:hAnsi="GHEA Grapalat"/>
          <w:sz w:val="20"/>
          <w:szCs w:val="20"/>
          <w:lang w:val="hy-AM" w:eastAsia="x-none"/>
        </w:rPr>
        <w:t>հրավերի 1-ին մասի 8.1</w:t>
      </w:r>
      <w:r w:rsidRPr="004605D7">
        <w:rPr>
          <w:rFonts w:ascii="GHEA Grapalat" w:hAnsi="GHEA Grapalat"/>
          <w:sz w:val="20"/>
          <w:szCs w:val="20"/>
          <w:lang w:val="hy-AM" w:eastAsia="x-none"/>
        </w:rPr>
        <w:t>2</w:t>
      </w:r>
      <w:r w:rsidRPr="00E6597C">
        <w:rPr>
          <w:rFonts w:ascii="GHEA Grapalat" w:hAnsi="GHEA Grapalat"/>
          <w:sz w:val="20"/>
          <w:szCs w:val="20"/>
          <w:lang w:val="hy-AM" w:eastAsia="x-none"/>
        </w:rPr>
        <w:t>-ից 8.</w:t>
      </w:r>
      <w:r w:rsidRPr="004605D7">
        <w:rPr>
          <w:rFonts w:ascii="GHEA Grapalat" w:hAnsi="GHEA Grapalat"/>
          <w:sz w:val="20"/>
          <w:szCs w:val="20"/>
          <w:lang w:val="hy-AM" w:eastAsia="x-none"/>
        </w:rPr>
        <w:t>1</w:t>
      </w:r>
      <w:r>
        <w:rPr>
          <w:rFonts w:ascii="GHEA Grapalat" w:hAnsi="GHEA Grapalat"/>
          <w:sz w:val="20"/>
          <w:szCs w:val="20"/>
          <w:lang w:val="hy-AM" w:eastAsia="x-none"/>
        </w:rPr>
        <w:t>8</w:t>
      </w:r>
      <w:r w:rsidRPr="00E6597C">
        <w:rPr>
          <w:rFonts w:ascii="GHEA Grapalat" w:hAnsi="GHEA Grapalat"/>
          <w:sz w:val="20"/>
          <w:szCs w:val="20"/>
          <w:lang w:val="hy-AM" w:eastAsia="x-none"/>
        </w:rPr>
        <w:t>-րդ կետերով սահմանված ընթացակարգ</w:t>
      </w:r>
      <w:r w:rsidRPr="004605D7">
        <w:rPr>
          <w:rFonts w:ascii="GHEA Grapalat" w:hAnsi="GHEA Grapalat"/>
          <w:sz w:val="20"/>
          <w:szCs w:val="20"/>
          <w:lang w:val="hy-AM" w:eastAsia="x-none"/>
        </w:rPr>
        <w:t>ի կիրառմամբ</w:t>
      </w:r>
      <w:r w:rsidRPr="00E6597C">
        <w:rPr>
          <w:rFonts w:ascii="GHEA Grapalat" w:hAnsi="GHEA Grapalat"/>
          <w:sz w:val="20"/>
          <w:szCs w:val="20"/>
          <w:lang w:val="af-ZA" w:eastAsia="x-none"/>
        </w:rPr>
        <w:t>:</w:t>
      </w:r>
    </w:p>
    <w:p w14:paraId="60B09782" w14:textId="77777777" w:rsidR="00B10963" w:rsidRPr="00E6597C" w:rsidRDefault="00B10963" w:rsidP="00B10963">
      <w:pPr>
        <w:pStyle w:val="25"/>
        <w:spacing w:line="240" w:lineRule="auto"/>
        <w:ind w:firstLine="567"/>
        <w:rPr>
          <w:rFonts w:ascii="GHEA Grapalat" w:hAnsi="GHEA Grapalat" w:cs="Sylfaen"/>
          <w:szCs w:val="24"/>
        </w:rPr>
      </w:pPr>
      <w:r w:rsidRPr="00E6597C">
        <w:rPr>
          <w:rFonts w:ascii="GHEA Grapalat" w:hAnsi="GHEA Grapalat" w:cs="Sylfaen"/>
          <w:szCs w:val="24"/>
        </w:rPr>
        <w:lastRenderedPageBreak/>
        <w:t>8</w:t>
      </w:r>
      <w:r w:rsidRPr="00E6597C">
        <w:rPr>
          <w:rFonts w:ascii="GHEA Grapalat" w:hAnsi="GHEA Grapalat" w:cs="Sylfaen"/>
          <w:szCs w:val="24"/>
          <w:lang w:val="hy-AM"/>
        </w:rPr>
        <w:t>.</w:t>
      </w:r>
      <w:r>
        <w:rPr>
          <w:rFonts w:ascii="GHEA Grapalat" w:hAnsi="GHEA Grapalat" w:cs="Sylfaen"/>
          <w:szCs w:val="24"/>
          <w:lang w:val="hy-AM"/>
        </w:rPr>
        <w:t>20</w:t>
      </w:r>
      <w:r w:rsidRPr="004605D7">
        <w:rPr>
          <w:rFonts w:ascii="GHEA Grapalat" w:hAnsi="GHEA Grapalat" w:cs="Sylfaen"/>
          <w:szCs w:val="24"/>
        </w:rPr>
        <w:t xml:space="preserve"> </w:t>
      </w:r>
      <w:r w:rsidRPr="00E6597C">
        <w:rPr>
          <w:rFonts w:ascii="GHEA Grapalat" w:hAnsi="GHEA Grapalat" w:cs="Sylfaen"/>
          <w:szCs w:val="24"/>
          <w:lang w:val="ru-RU"/>
        </w:rPr>
        <w:t>Մասնակից</w:t>
      </w:r>
      <w:r w:rsidRPr="00E6597C">
        <w:rPr>
          <w:rFonts w:ascii="GHEA Grapalat" w:hAnsi="GHEA Grapalat" w:cs="Sylfaen"/>
          <w:szCs w:val="24"/>
          <w:lang w:val="en-US"/>
        </w:rPr>
        <w:t>ն</w:t>
      </w:r>
      <w:r w:rsidRPr="00E6597C">
        <w:rPr>
          <w:rFonts w:ascii="GHEA Grapalat" w:hAnsi="GHEA Grapalat" w:cs="Sylfaen"/>
          <w:szCs w:val="24"/>
        </w:rPr>
        <w:t xml:space="preserve"> </w:t>
      </w:r>
      <w:r w:rsidRPr="00E6597C">
        <w:rPr>
          <w:rFonts w:ascii="GHEA Grapalat" w:hAnsi="GHEA Grapalat" w:cs="Sylfaen"/>
          <w:szCs w:val="24"/>
          <w:lang w:val="ru-RU"/>
        </w:rPr>
        <w:t>իրեն</w:t>
      </w:r>
      <w:r w:rsidRPr="00E6597C">
        <w:rPr>
          <w:rFonts w:ascii="GHEA Grapalat" w:hAnsi="GHEA Grapalat" w:cs="Sylfaen"/>
          <w:szCs w:val="24"/>
        </w:rPr>
        <w:t xml:space="preserve"> </w:t>
      </w:r>
      <w:r w:rsidRPr="00E6597C">
        <w:rPr>
          <w:rFonts w:ascii="GHEA Grapalat" w:hAnsi="GHEA Grapalat" w:cs="Sylfaen"/>
          <w:szCs w:val="24"/>
          <w:lang w:val="ru-RU"/>
        </w:rPr>
        <w:t>ներկայացված</w:t>
      </w:r>
      <w:r w:rsidRPr="00E6597C">
        <w:rPr>
          <w:rFonts w:ascii="GHEA Grapalat" w:hAnsi="GHEA Grapalat" w:cs="Sylfaen"/>
          <w:szCs w:val="24"/>
        </w:rPr>
        <w:t xml:space="preserve"> </w:t>
      </w:r>
      <w:r w:rsidRPr="00E6597C">
        <w:rPr>
          <w:rFonts w:ascii="GHEA Grapalat" w:hAnsi="GHEA Grapalat" w:cs="Sylfaen"/>
          <w:szCs w:val="24"/>
          <w:lang w:val="ru-RU"/>
        </w:rPr>
        <w:t>պահանջների</w:t>
      </w:r>
      <w:r w:rsidRPr="00E6597C">
        <w:rPr>
          <w:rFonts w:ascii="GHEA Grapalat" w:hAnsi="GHEA Grapalat" w:cs="Sylfaen"/>
          <w:szCs w:val="24"/>
        </w:rPr>
        <w:t xml:space="preserve"> </w:t>
      </w:r>
      <w:r w:rsidRPr="00E6597C">
        <w:rPr>
          <w:rFonts w:ascii="GHEA Grapalat" w:hAnsi="GHEA Grapalat" w:cs="Sylfaen"/>
          <w:szCs w:val="24"/>
          <w:lang w:val="ru-RU"/>
        </w:rPr>
        <w:t>համապատասխանության</w:t>
      </w:r>
      <w:r w:rsidRPr="00E6597C">
        <w:rPr>
          <w:rFonts w:ascii="GHEA Grapalat" w:hAnsi="GHEA Grapalat" w:cs="Sylfaen"/>
          <w:szCs w:val="24"/>
        </w:rPr>
        <w:t xml:space="preserve"> </w:t>
      </w:r>
      <w:r w:rsidRPr="00E6597C">
        <w:rPr>
          <w:rFonts w:ascii="GHEA Grapalat" w:hAnsi="GHEA Grapalat" w:cs="Sylfaen"/>
          <w:szCs w:val="24"/>
          <w:lang w:val="ru-RU"/>
        </w:rPr>
        <w:t>հիմնավորման</w:t>
      </w:r>
      <w:r w:rsidRPr="00E6597C">
        <w:rPr>
          <w:rFonts w:ascii="GHEA Grapalat" w:hAnsi="GHEA Grapalat" w:cs="Sylfaen"/>
          <w:szCs w:val="24"/>
        </w:rPr>
        <w:t xml:space="preserve"> </w:t>
      </w:r>
      <w:r w:rsidRPr="00E6597C">
        <w:rPr>
          <w:rFonts w:ascii="GHEA Grapalat" w:hAnsi="GHEA Grapalat" w:cs="Sylfaen"/>
          <w:szCs w:val="24"/>
          <w:lang w:val="ru-RU"/>
        </w:rPr>
        <w:t>նպատակով</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է</w:t>
      </w:r>
      <w:r w:rsidRPr="00E6597C">
        <w:rPr>
          <w:rFonts w:ascii="GHEA Grapalat" w:hAnsi="GHEA Grapalat" w:cs="Sylfaen"/>
          <w:szCs w:val="24"/>
        </w:rPr>
        <w:t xml:space="preserve"> </w:t>
      </w:r>
      <w:r w:rsidRPr="00E6597C">
        <w:rPr>
          <w:rFonts w:ascii="GHEA Grapalat" w:hAnsi="GHEA Grapalat" w:cs="Sylfaen"/>
          <w:szCs w:val="24"/>
          <w:lang w:val="ru-RU"/>
        </w:rPr>
        <w:t>ներկայացնել</w:t>
      </w:r>
      <w:r w:rsidRPr="00E6597C">
        <w:rPr>
          <w:rFonts w:ascii="GHEA Grapalat" w:hAnsi="GHEA Grapalat" w:cs="Sylfaen"/>
          <w:szCs w:val="24"/>
        </w:rPr>
        <w:t xml:space="preserve"> </w:t>
      </w:r>
      <w:r w:rsidRPr="00E6597C">
        <w:rPr>
          <w:rFonts w:ascii="GHEA Grapalat" w:hAnsi="GHEA Grapalat" w:cs="Sylfaen"/>
          <w:szCs w:val="24"/>
          <w:lang w:val="ru-RU"/>
        </w:rPr>
        <w:t>լրացուցիչ</w:t>
      </w:r>
      <w:r w:rsidRPr="00E6597C">
        <w:rPr>
          <w:rFonts w:ascii="GHEA Grapalat" w:hAnsi="GHEA Grapalat" w:cs="Sylfaen"/>
          <w:szCs w:val="24"/>
        </w:rPr>
        <w:t xml:space="preserve"> </w:t>
      </w:r>
      <w:r w:rsidRPr="00E6597C">
        <w:rPr>
          <w:rFonts w:ascii="GHEA Grapalat" w:hAnsi="GHEA Grapalat" w:cs="Sylfaen"/>
          <w:szCs w:val="24"/>
          <w:lang w:val="ru-RU"/>
        </w:rPr>
        <w:t>այլ</w:t>
      </w:r>
      <w:r w:rsidRPr="00E6597C">
        <w:rPr>
          <w:rFonts w:ascii="GHEA Grapalat" w:hAnsi="GHEA Grapalat" w:cs="Sylfaen"/>
          <w:szCs w:val="24"/>
        </w:rPr>
        <w:t xml:space="preserve"> </w:t>
      </w:r>
      <w:r w:rsidRPr="00E6597C">
        <w:rPr>
          <w:rFonts w:ascii="GHEA Grapalat" w:hAnsi="GHEA Grapalat" w:cs="Sylfaen"/>
          <w:szCs w:val="24"/>
          <w:lang w:val="ru-RU"/>
        </w:rPr>
        <w:t>փաստաթղթեր</w:t>
      </w:r>
      <w:r w:rsidRPr="00E6597C">
        <w:rPr>
          <w:rFonts w:ascii="GHEA Grapalat" w:hAnsi="GHEA Grapalat" w:cs="Sylfaen"/>
          <w:szCs w:val="24"/>
        </w:rPr>
        <w:t xml:space="preserve">, </w:t>
      </w:r>
      <w:r w:rsidRPr="00E6597C">
        <w:rPr>
          <w:rFonts w:ascii="GHEA Grapalat" w:hAnsi="GHEA Grapalat" w:cs="Sylfaen"/>
          <w:szCs w:val="24"/>
          <w:lang w:val="ru-RU"/>
        </w:rPr>
        <w:t>տեղեկություններ</w:t>
      </w:r>
      <w:r w:rsidRPr="00E6597C">
        <w:rPr>
          <w:rFonts w:ascii="GHEA Grapalat" w:hAnsi="GHEA Grapalat" w:cs="Sylfaen"/>
          <w:szCs w:val="24"/>
        </w:rPr>
        <w:t xml:space="preserve"> </w:t>
      </w:r>
      <w:r w:rsidRPr="00E6597C">
        <w:rPr>
          <w:rFonts w:ascii="GHEA Grapalat" w:hAnsi="GHEA Grapalat" w:cs="Sylfaen"/>
          <w:szCs w:val="24"/>
          <w:lang w:val="ru-RU"/>
        </w:rPr>
        <w:t>և</w:t>
      </w:r>
      <w:r w:rsidRPr="00E6597C">
        <w:rPr>
          <w:rFonts w:ascii="GHEA Grapalat" w:hAnsi="GHEA Grapalat" w:cs="Sylfaen"/>
          <w:szCs w:val="24"/>
        </w:rPr>
        <w:t xml:space="preserve"> </w:t>
      </w:r>
      <w:r w:rsidRPr="00E6597C">
        <w:rPr>
          <w:rFonts w:ascii="GHEA Grapalat" w:hAnsi="GHEA Grapalat" w:cs="Sylfaen"/>
          <w:szCs w:val="24"/>
          <w:lang w:val="ru-RU"/>
        </w:rPr>
        <w:t>նյութեր։</w:t>
      </w:r>
    </w:p>
    <w:p w14:paraId="71B13E99" w14:textId="77777777" w:rsidR="00B10963" w:rsidRPr="00E6597C" w:rsidRDefault="00B10963" w:rsidP="00B10963">
      <w:pPr>
        <w:pStyle w:val="25"/>
        <w:spacing w:line="240" w:lineRule="auto"/>
        <w:ind w:firstLine="567"/>
        <w:rPr>
          <w:rFonts w:ascii="GHEA Grapalat" w:hAnsi="GHEA Grapalat" w:cs="Sylfaen"/>
          <w:szCs w:val="24"/>
        </w:rPr>
      </w:pPr>
      <w:r w:rsidRPr="00E6597C">
        <w:rPr>
          <w:rFonts w:ascii="GHEA Grapalat" w:hAnsi="GHEA Grapalat" w:cs="Sylfaen"/>
          <w:szCs w:val="24"/>
          <w:lang w:val="en-US"/>
        </w:rPr>
        <w:t>Հ</w:t>
      </w:r>
      <w:r w:rsidRPr="00E6597C">
        <w:rPr>
          <w:rFonts w:ascii="GHEA Grapalat" w:hAnsi="GHEA Grapalat" w:cs="Sylfaen"/>
          <w:szCs w:val="24"/>
          <w:lang w:val="ru-RU"/>
        </w:rPr>
        <w:t>անձնաժողովը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է</w:t>
      </w:r>
      <w:r w:rsidRPr="00E6597C">
        <w:rPr>
          <w:rFonts w:ascii="GHEA Grapalat" w:hAnsi="GHEA Grapalat" w:cs="Sylfaen"/>
          <w:szCs w:val="24"/>
        </w:rPr>
        <w:t xml:space="preserve"> </w:t>
      </w:r>
      <w:r w:rsidRPr="00E6597C">
        <w:rPr>
          <w:rFonts w:ascii="GHEA Grapalat" w:hAnsi="GHEA Grapalat" w:cs="Sylfaen"/>
          <w:szCs w:val="24"/>
          <w:lang w:val="ru-RU"/>
        </w:rPr>
        <w:t>ստուգել</w:t>
      </w:r>
      <w:r w:rsidRPr="00E6597C">
        <w:rPr>
          <w:rFonts w:ascii="GHEA Grapalat" w:hAnsi="GHEA Grapalat" w:cs="Sylfaen"/>
          <w:szCs w:val="24"/>
        </w:rPr>
        <w:t xml:space="preserve"> </w:t>
      </w:r>
      <w:r w:rsidRPr="00E6597C">
        <w:rPr>
          <w:rFonts w:ascii="GHEA Grapalat" w:hAnsi="GHEA Grapalat" w:cs="Sylfaen"/>
          <w:szCs w:val="24"/>
          <w:lang w:val="en-US"/>
        </w:rPr>
        <w:t>մ</w:t>
      </w:r>
      <w:r w:rsidRPr="00E6597C">
        <w:rPr>
          <w:rFonts w:ascii="GHEA Grapalat" w:hAnsi="GHEA Grapalat" w:cs="Sylfaen"/>
          <w:szCs w:val="24"/>
          <w:lang w:val="ru-RU"/>
        </w:rPr>
        <w:t>ասնակցի</w:t>
      </w:r>
      <w:r w:rsidRPr="00E6597C">
        <w:rPr>
          <w:rFonts w:ascii="GHEA Grapalat" w:hAnsi="GHEA Grapalat" w:cs="Sylfaen"/>
          <w:szCs w:val="24"/>
        </w:rPr>
        <w:t xml:space="preserve"> </w:t>
      </w:r>
      <w:r w:rsidRPr="00E6597C">
        <w:rPr>
          <w:rFonts w:ascii="GHEA Grapalat" w:hAnsi="GHEA Grapalat" w:cs="Sylfaen"/>
          <w:szCs w:val="24"/>
          <w:lang w:val="ru-RU"/>
        </w:rPr>
        <w:t>ներկայացրած</w:t>
      </w:r>
      <w:r w:rsidRPr="00E6597C">
        <w:rPr>
          <w:rFonts w:ascii="GHEA Grapalat" w:hAnsi="GHEA Grapalat" w:cs="Sylfaen"/>
          <w:szCs w:val="24"/>
        </w:rPr>
        <w:t xml:space="preserve"> </w:t>
      </w:r>
      <w:r w:rsidRPr="00E6597C">
        <w:rPr>
          <w:rFonts w:ascii="GHEA Grapalat" w:hAnsi="GHEA Grapalat" w:cs="Sylfaen"/>
          <w:szCs w:val="24"/>
          <w:lang w:val="ru-RU"/>
        </w:rPr>
        <w:t>տվյալների</w:t>
      </w:r>
      <w:r w:rsidRPr="00E6597C">
        <w:rPr>
          <w:rFonts w:ascii="GHEA Grapalat" w:hAnsi="GHEA Grapalat" w:cs="Sylfaen"/>
          <w:szCs w:val="24"/>
        </w:rPr>
        <w:t xml:space="preserve"> </w:t>
      </w:r>
      <w:r w:rsidRPr="00E6597C">
        <w:rPr>
          <w:rFonts w:ascii="GHEA Grapalat" w:hAnsi="GHEA Grapalat" w:cs="Sylfaen"/>
          <w:szCs w:val="24"/>
          <w:lang w:val="ru-RU"/>
        </w:rPr>
        <w:t>իսկությունը</w:t>
      </w:r>
      <w:r w:rsidRPr="00E6597C">
        <w:rPr>
          <w:rFonts w:ascii="GHEA Grapalat" w:hAnsi="GHEA Grapalat" w:cs="Sylfaen"/>
          <w:szCs w:val="24"/>
        </w:rPr>
        <w:t xml:space="preserve">` </w:t>
      </w:r>
      <w:r w:rsidRPr="00E6597C">
        <w:rPr>
          <w:rFonts w:ascii="GHEA Grapalat" w:hAnsi="GHEA Grapalat" w:cs="Sylfaen"/>
          <w:szCs w:val="24"/>
          <w:lang w:val="ru-RU"/>
        </w:rPr>
        <w:t>օգտագործելով</w:t>
      </w:r>
      <w:r w:rsidRPr="00E6597C">
        <w:rPr>
          <w:rFonts w:ascii="GHEA Grapalat" w:hAnsi="GHEA Grapalat" w:cs="Sylfaen"/>
          <w:szCs w:val="24"/>
        </w:rPr>
        <w:t xml:space="preserve"> </w:t>
      </w:r>
      <w:r w:rsidRPr="00E6597C">
        <w:rPr>
          <w:rFonts w:ascii="GHEA Grapalat" w:hAnsi="GHEA Grapalat" w:cs="Sylfaen"/>
          <w:szCs w:val="24"/>
          <w:lang w:val="ru-RU"/>
        </w:rPr>
        <w:t>պաշտոնական</w:t>
      </w:r>
      <w:r w:rsidRPr="00E6597C">
        <w:rPr>
          <w:rFonts w:ascii="GHEA Grapalat" w:hAnsi="GHEA Grapalat" w:cs="Sylfaen"/>
          <w:szCs w:val="24"/>
        </w:rPr>
        <w:t xml:space="preserve"> </w:t>
      </w:r>
      <w:r w:rsidRPr="00E6597C">
        <w:rPr>
          <w:rFonts w:ascii="GHEA Grapalat" w:hAnsi="GHEA Grapalat" w:cs="Sylfaen"/>
          <w:szCs w:val="24"/>
          <w:lang w:val="ru-RU"/>
        </w:rPr>
        <w:t>աղբյուրներից</w:t>
      </w:r>
      <w:r w:rsidRPr="00E6597C">
        <w:rPr>
          <w:rFonts w:ascii="GHEA Grapalat" w:hAnsi="GHEA Grapalat" w:cs="Sylfaen"/>
          <w:szCs w:val="24"/>
        </w:rPr>
        <w:t xml:space="preserve"> </w:t>
      </w:r>
      <w:r w:rsidRPr="00E6597C">
        <w:rPr>
          <w:rFonts w:ascii="GHEA Grapalat" w:hAnsi="GHEA Grapalat" w:cs="Sylfaen"/>
          <w:szCs w:val="24"/>
          <w:lang w:val="ru-RU"/>
        </w:rPr>
        <w:t>ստացված</w:t>
      </w:r>
      <w:r w:rsidRPr="00E6597C">
        <w:rPr>
          <w:rFonts w:ascii="GHEA Grapalat" w:hAnsi="GHEA Grapalat" w:cs="Sylfaen"/>
          <w:szCs w:val="24"/>
        </w:rPr>
        <w:t xml:space="preserve"> </w:t>
      </w:r>
      <w:r w:rsidRPr="00E6597C">
        <w:rPr>
          <w:rFonts w:ascii="GHEA Grapalat" w:hAnsi="GHEA Grapalat" w:cs="Sylfaen"/>
          <w:szCs w:val="24"/>
          <w:lang w:val="ru-RU"/>
        </w:rPr>
        <w:t>տվյալներ</w:t>
      </w:r>
      <w:r w:rsidRPr="00E6597C">
        <w:rPr>
          <w:rFonts w:ascii="GHEA Grapalat" w:hAnsi="GHEA Grapalat" w:cs="Sylfaen"/>
          <w:szCs w:val="24"/>
        </w:rPr>
        <w:t xml:space="preserve"> </w:t>
      </w:r>
      <w:r w:rsidRPr="00E6597C">
        <w:rPr>
          <w:rFonts w:ascii="GHEA Grapalat" w:hAnsi="GHEA Grapalat" w:cs="Sylfaen"/>
          <w:szCs w:val="24"/>
          <w:lang w:val="ru-RU"/>
        </w:rPr>
        <w:t>կամ</w:t>
      </w:r>
      <w:r w:rsidRPr="00E6597C">
        <w:rPr>
          <w:rFonts w:ascii="GHEA Grapalat" w:hAnsi="GHEA Grapalat" w:cs="Sylfaen"/>
          <w:szCs w:val="24"/>
        </w:rPr>
        <w:t xml:space="preserve"> </w:t>
      </w:r>
      <w:r w:rsidRPr="00E6597C">
        <w:rPr>
          <w:rFonts w:ascii="GHEA Grapalat" w:hAnsi="GHEA Grapalat" w:cs="Sylfaen"/>
          <w:szCs w:val="24"/>
          <w:lang w:val="ru-RU"/>
        </w:rPr>
        <w:t>դրա</w:t>
      </w:r>
      <w:r w:rsidRPr="00E6597C">
        <w:rPr>
          <w:rFonts w:ascii="GHEA Grapalat" w:hAnsi="GHEA Grapalat" w:cs="Sylfaen"/>
          <w:szCs w:val="24"/>
        </w:rPr>
        <w:t xml:space="preserve"> </w:t>
      </w:r>
      <w:r w:rsidRPr="00E6597C">
        <w:rPr>
          <w:rFonts w:ascii="GHEA Grapalat" w:hAnsi="GHEA Grapalat" w:cs="Sylfaen"/>
          <w:szCs w:val="24"/>
          <w:lang w:val="ru-RU"/>
        </w:rPr>
        <w:t>մասին</w:t>
      </w:r>
      <w:r w:rsidRPr="00E6597C">
        <w:rPr>
          <w:rFonts w:ascii="GHEA Grapalat" w:hAnsi="GHEA Grapalat" w:cs="Sylfaen"/>
          <w:szCs w:val="24"/>
        </w:rPr>
        <w:t xml:space="preserve"> </w:t>
      </w:r>
      <w:r w:rsidRPr="00E6597C">
        <w:rPr>
          <w:rFonts w:ascii="GHEA Grapalat" w:hAnsi="GHEA Grapalat" w:cs="Sylfaen"/>
          <w:szCs w:val="24"/>
          <w:lang w:val="ru-RU"/>
        </w:rPr>
        <w:t>ստանալով</w:t>
      </w:r>
      <w:r w:rsidRPr="00E6597C">
        <w:rPr>
          <w:rFonts w:ascii="GHEA Grapalat" w:hAnsi="GHEA Grapalat" w:cs="Sylfaen"/>
          <w:szCs w:val="24"/>
        </w:rPr>
        <w:t xml:space="preserve"> </w:t>
      </w:r>
      <w:r w:rsidRPr="00E6597C">
        <w:rPr>
          <w:rFonts w:ascii="GHEA Grapalat" w:hAnsi="GHEA Grapalat" w:cs="Sylfaen"/>
          <w:szCs w:val="24"/>
          <w:lang w:val="ru-RU"/>
        </w:rPr>
        <w:t>իրավասու</w:t>
      </w:r>
      <w:r w:rsidRPr="00E6597C">
        <w:rPr>
          <w:rFonts w:ascii="GHEA Grapalat" w:hAnsi="GHEA Grapalat" w:cs="Sylfaen"/>
          <w:szCs w:val="24"/>
        </w:rPr>
        <w:t xml:space="preserve"> </w:t>
      </w:r>
      <w:r w:rsidRPr="00E6597C">
        <w:rPr>
          <w:rFonts w:ascii="GHEA Grapalat" w:hAnsi="GHEA Grapalat" w:cs="Sylfaen"/>
          <w:szCs w:val="24"/>
          <w:lang w:val="ru-RU"/>
        </w:rPr>
        <w:t>մարմինների</w:t>
      </w:r>
      <w:r w:rsidRPr="00E6597C">
        <w:rPr>
          <w:rFonts w:ascii="GHEA Grapalat" w:hAnsi="GHEA Grapalat" w:cs="Sylfaen"/>
          <w:szCs w:val="24"/>
        </w:rPr>
        <w:t xml:space="preserve"> </w:t>
      </w:r>
      <w:r w:rsidRPr="00E6597C">
        <w:rPr>
          <w:rFonts w:ascii="GHEA Grapalat" w:hAnsi="GHEA Grapalat" w:cs="Sylfaen"/>
          <w:szCs w:val="24"/>
          <w:lang w:val="ru-RU"/>
        </w:rPr>
        <w:t>գրավոր</w:t>
      </w:r>
      <w:r w:rsidRPr="00E6597C">
        <w:rPr>
          <w:rFonts w:ascii="GHEA Grapalat" w:hAnsi="GHEA Grapalat" w:cs="Sylfaen"/>
          <w:szCs w:val="24"/>
        </w:rPr>
        <w:t xml:space="preserve"> </w:t>
      </w:r>
      <w:r w:rsidRPr="00E6597C">
        <w:rPr>
          <w:rFonts w:ascii="GHEA Grapalat" w:hAnsi="GHEA Grapalat" w:cs="Sylfaen"/>
          <w:szCs w:val="24"/>
          <w:lang w:val="ru-RU"/>
        </w:rPr>
        <w:t>եզրակացությունը</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հարցում</w:t>
      </w:r>
      <w:r w:rsidRPr="00E6597C">
        <w:rPr>
          <w:rFonts w:ascii="GHEA Grapalat" w:hAnsi="GHEA Grapalat" w:cs="Sylfaen"/>
          <w:szCs w:val="24"/>
        </w:rPr>
        <w:t xml:space="preserve"> </w:t>
      </w:r>
      <w:r w:rsidRPr="00E6597C">
        <w:rPr>
          <w:rFonts w:ascii="GHEA Grapalat" w:hAnsi="GHEA Grapalat" w:cs="Sylfaen"/>
          <w:szCs w:val="24"/>
          <w:lang w:val="ru-RU"/>
        </w:rPr>
        <w:t>ուղարկվելու</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 xml:space="preserve"> </w:t>
      </w:r>
      <w:r w:rsidRPr="00E6597C">
        <w:rPr>
          <w:rFonts w:ascii="GHEA Grapalat" w:hAnsi="GHEA Grapalat" w:cs="Sylfaen"/>
          <w:szCs w:val="24"/>
          <w:lang w:val="ru-RU"/>
        </w:rPr>
        <w:t>համապատասխան</w:t>
      </w:r>
      <w:r w:rsidRPr="00E6597C">
        <w:rPr>
          <w:rFonts w:ascii="GHEA Grapalat" w:hAnsi="GHEA Grapalat" w:cs="Sylfaen"/>
          <w:szCs w:val="24"/>
        </w:rPr>
        <w:t xml:space="preserve"> </w:t>
      </w:r>
      <w:r w:rsidRPr="00E6597C">
        <w:rPr>
          <w:rFonts w:ascii="GHEA Grapalat" w:hAnsi="GHEA Grapalat" w:cs="Sylfaen"/>
          <w:szCs w:val="24"/>
          <w:lang w:val="ru-RU"/>
        </w:rPr>
        <w:t>պետական</w:t>
      </w:r>
      <w:r w:rsidRPr="00E6597C">
        <w:rPr>
          <w:rFonts w:ascii="GHEA Grapalat" w:hAnsi="GHEA Grapalat" w:cs="Sylfaen"/>
          <w:szCs w:val="24"/>
        </w:rPr>
        <w:t xml:space="preserve"> </w:t>
      </w:r>
      <w:r w:rsidRPr="00E6597C">
        <w:rPr>
          <w:rFonts w:ascii="GHEA Grapalat" w:hAnsi="GHEA Grapalat" w:cs="Sylfaen"/>
          <w:szCs w:val="24"/>
          <w:lang w:val="ru-RU"/>
        </w:rPr>
        <w:t>և</w:t>
      </w:r>
      <w:r w:rsidRPr="00E6597C">
        <w:rPr>
          <w:rFonts w:ascii="GHEA Grapalat" w:hAnsi="GHEA Grapalat" w:cs="Sylfaen"/>
          <w:szCs w:val="24"/>
        </w:rPr>
        <w:t xml:space="preserve"> </w:t>
      </w:r>
      <w:r w:rsidRPr="00E6597C">
        <w:rPr>
          <w:rFonts w:ascii="GHEA Grapalat" w:hAnsi="GHEA Grapalat" w:cs="Sylfaen"/>
          <w:szCs w:val="24"/>
          <w:lang w:val="ru-RU"/>
        </w:rPr>
        <w:t>տեղական</w:t>
      </w:r>
      <w:r w:rsidRPr="00E6597C">
        <w:rPr>
          <w:rFonts w:ascii="GHEA Grapalat" w:hAnsi="GHEA Grapalat" w:cs="Sylfaen"/>
          <w:szCs w:val="24"/>
        </w:rPr>
        <w:t xml:space="preserve"> </w:t>
      </w:r>
      <w:r w:rsidRPr="00E6597C">
        <w:rPr>
          <w:rFonts w:ascii="GHEA Grapalat" w:hAnsi="GHEA Grapalat" w:cs="Sylfaen"/>
          <w:szCs w:val="24"/>
          <w:lang w:val="ru-RU"/>
        </w:rPr>
        <w:t>ինքնակառավարման</w:t>
      </w:r>
      <w:r w:rsidRPr="00E6597C">
        <w:rPr>
          <w:rFonts w:ascii="GHEA Grapalat" w:hAnsi="GHEA Grapalat" w:cs="Sylfaen"/>
          <w:szCs w:val="24"/>
        </w:rPr>
        <w:t xml:space="preserve"> </w:t>
      </w:r>
      <w:r w:rsidRPr="00E6597C">
        <w:rPr>
          <w:rFonts w:ascii="GHEA Grapalat" w:hAnsi="GHEA Grapalat" w:cs="Sylfaen"/>
          <w:szCs w:val="24"/>
          <w:lang w:val="ru-RU"/>
        </w:rPr>
        <w:t>մարմինները</w:t>
      </w:r>
      <w:r w:rsidRPr="00E6597C">
        <w:rPr>
          <w:rFonts w:ascii="GHEA Grapalat" w:hAnsi="GHEA Grapalat" w:cs="Sylfaen"/>
          <w:szCs w:val="24"/>
        </w:rPr>
        <w:t xml:space="preserve"> </w:t>
      </w:r>
      <w:r w:rsidRPr="00E6597C">
        <w:rPr>
          <w:rFonts w:ascii="GHEA Grapalat" w:hAnsi="GHEA Grapalat" w:cs="Sylfaen"/>
          <w:szCs w:val="24"/>
          <w:lang w:val="ru-RU"/>
        </w:rPr>
        <w:t>հարցումն</w:t>
      </w:r>
      <w:r w:rsidRPr="00E6597C">
        <w:rPr>
          <w:rFonts w:ascii="GHEA Grapalat" w:hAnsi="GHEA Grapalat" w:cs="Sylfaen"/>
          <w:szCs w:val="24"/>
        </w:rPr>
        <w:t xml:space="preserve"> </w:t>
      </w:r>
      <w:r w:rsidRPr="00E6597C">
        <w:rPr>
          <w:rFonts w:ascii="GHEA Grapalat" w:hAnsi="GHEA Grapalat" w:cs="Sylfaen"/>
          <w:szCs w:val="24"/>
          <w:lang w:val="ru-RU"/>
        </w:rPr>
        <w:t>ստանալու</w:t>
      </w:r>
      <w:r w:rsidRPr="00E6597C">
        <w:rPr>
          <w:rFonts w:ascii="GHEA Grapalat" w:hAnsi="GHEA Grapalat" w:cs="Sylfaen"/>
          <w:szCs w:val="24"/>
        </w:rPr>
        <w:t xml:space="preserve"> </w:t>
      </w:r>
      <w:r w:rsidRPr="00E6597C">
        <w:rPr>
          <w:rFonts w:ascii="GHEA Grapalat" w:hAnsi="GHEA Grapalat" w:cs="Sylfaen"/>
          <w:szCs w:val="24"/>
          <w:lang w:val="ru-RU"/>
        </w:rPr>
        <w:t>օրվան</w:t>
      </w:r>
      <w:r w:rsidRPr="00E6597C">
        <w:rPr>
          <w:rFonts w:ascii="GHEA Grapalat" w:hAnsi="GHEA Grapalat" w:cs="Sylfaen"/>
          <w:szCs w:val="24"/>
        </w:rPr>
        <w:t xml:space="preserve"> </w:t>
      </w:r>
      <w:r w:rsidRPr="00E6597C">
        <w:rPr>
          <w:rFonts w:ascii="GHEA Grapalat" w:hAnsi="GHEA Grapalat" w:cs="Sylfaen"/>
          <w:szCs w:val="24"/>
          <w:lang w:val="ru-RU"/>
        </w:rPr>
        <w:t>հաջորդող</w:t>
      </w:r>
      <w:r w:rsidRPr="00E6597C">
        <w:rPr>
          <w:rFonts w:ascii="GHEA Grapalat" w:hAnsi="GHEA Grapalat" w:cs="Sylfaen"/>
          <w:szCs w:val="24"/>
        </w:rPr>
        <w:t xml:space="preserve"> </w:t>
      </w:r>
      <w:r w:rsidRPr="00E6597C">
        <w:rPr>
          <w:rFonts w:ascii="GHEA Grapalat" w:hAnsi="GHEA Grapalat" w:cs="Sylfaen"/>
          <w:szCs w:val="24"/>
          <w:lang w:val="ru-RU"/>
        </w:rPr>
        <w:t>երկու</w:t>
      </w:r>
      <w:r w:rsidRPr="00E6597C">
        <w:rPr>
          <w:rFonts w:ascii="GHEA Grapalat" w:hAnsi="GHEA Grapalat" w:cs="Sylfaen"/>
          <w:szCs w:val="24"/>
        </w:rPr>
        <w:t xml:space="preserve"> </w:t>
      </w:r>
      <w:r w:rsidRPr="00E6597C">
        <w:rPr>
          <w:rFonts w:ascii="GHEA Grapalat" w:hAnsi="GHEA Grapalat" w:cs="Sylfaen"/>
          <w:szCs w:val="24"/>
          <w:lang w:val="ru-RU"/>
        </w:rPr>
        <w:t>աշխատանքային</w:t>
      </w:r>
      <w:r w:rsidRPr="00E6597C">
        <w:rPr>
          <w:rFonts w:ascii="GHEA Grapalat" w:hAnsi="GHEA Grapalat" w:cs="Sylfaen"/>
          <w:szCs w:val="24"/>
        </w:rPr>
        <w:t xml:space="preserve"> </w:t>
      </w:r>
      <w:r w:rsidRPr="00E6597C">
        <w:rPr>
          <w:rFonts w:ascii="GHEA Grapalat" w:hAnsi="GHEA Grapalat" w:cs="Sylfaen"/>
          <w:szCs w:val="24"/>
          <w:lang w:val="ru-RU"/>
        </w:rPr>
        <w:t>օրվա</w:t>
      </w:r>
      <w:r w:rsidRPr="00E6597C">
        <w:rPr>
          <w:rFonts w:ascii="GHEA Grapalat" w:hAnsi="GHEA Grapalat" w:cs="Sylfaen"/>
          <w:szCs w:val="24"/>
        </w:rPr>
        <w:t xml:space="preserve"> </w:t>
      </w:r>
      <w:r w:rsidRPr="00E6597C">
        <w:rPr>
          <w:rFonts w:ascii="GHEA Grapalat" w:hAnsi="GHEA Grapalat" w:cs="Sylfaen"/>
          <w:szCs w:val="24"/>
          <w:lang w:val="ru-RU"/>
        </w:rPr>
        <w:t>ընթացքում</w:t>
      </w:r>
      <w:r w:rsidRPr="00E6597C">
        <w:rPr>
          <w:rFonts w:ascii="GHEA Grapalat" w:hAnsi="GHEA Grapalat" w:cs="Sylfaen"/>
          <w:szCs w:val="24"/>
        </w:rPr>
        <w:t xml:space="preserve"> </w:t>
      </w:r>
      <w:r w:rsidRPr="00E6597C">
        <w:rPr>
          <w:rFonts w:ascii="GHEA Grapalat" w:hAnsi="GHEA Grapalat" w:cs="Sylfaen"/>
          <w:szCs w:val="24"/>
          <w:lang w:val="ru-RU"/>
        </w:rPr>
        <w:t>տրամադրում</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գրավոր</w:t>
      </w:r>
      <w:r w:rsidRPr="00E6597C">
        <w:rPr>
          <w:rFonts w:ascii="GHEA Grapalat" w:hAnsi="GHEA Grapalat" w:cs="Sylfaen"/>
          <w:szCs w:val="24"/>
        </w:rPr>
        <w:t xml:space="preserve"> </w:t>
      </w:r>
      <w:r w:rsidRPr="00E6597C">
        <w:rPr>
          <w:rFonts w:ascii="GHEA Grapalat" w:hAnsi="GHEA Grapalat" w:cs="Sylfaen"/>
          <w:szCs w:val="24"/>
          <w:lang w:val="ru-RU"/>
        </w:rPr>
        <w:t>եզրակացություն</w:t>
      </w:r>
      <w:r w:rsidRPr="00E6597C">
        <w:rPr>
          <w:rFonts w:ascii="GHEA Grapalat" w:hAnsi="GHEA Grapalat" w:cs="Sylfaen"/>
          <w:szCs w:val="24"/>
        </w:rPr>
        <w:t xml:space="preserve">: </w:t>
      </w:r>
      <w:r w:rsidRPr="00E6597C">
        <w:rPr>
          <w:rFonts w:ascii="GHEA Grapalat" w:hAnsi="GHEA Grapalat" w:cs="Sylfaen"/>
          <w:szCs w:val="24"/>
          <w:lang w:val="ru-RU"/>
        </w:rPr>
        <w:t>Եթե</w:t>
      </w:r>
      <w:r w:rsidRPr="00E6597C">
        <w:rPr>
          <w:rFonts w:ascii="GHEA Grapalat" w:hAnsi="GHEA Grapalat" w:cs="Sylfaen"/>
          <w:szCs w:val="24"/>
        </w:rPr>
        <w:t xml:space="preserve"> </w:t>
      </w:r>
      <w:r w:rsidRPr="00E6597C">
        <w:rPr>
          <w:rFonts w:ascii="GHEA Grapalat" w:hAnsi="GHEA Grapalat" w:cs="Sylfaen"/>
          <w:szCs w:val="24"/>
          <w:lang w:val="en-US"/>
        </w:rPr>
        <w:t>մ</w:t>
      </w:r>
      <w:r w:rsidRPr="00E6597C">
        <w:rPr>
          <w:rFonts w:ascii="GHEA Grapalat" w:hAnsi="GHEA Grapalat" w:cs="Sylfaen"/>
          <w:szCs w:val="24"/>
          <w:lang w:val="ru-RU"/>
        </w:rPr>
        <w:t>ասնակցի</w:t>
      </w:r>
      <w:r w:rsidRPr="00E6597C">
        <w:rPr>
          <w:rFonts w:ascii="GHEA Grapalat" w:hAnsi="GHEA Grapalat" w:cs="Sylfaen"/>
          <w:szCs w:val="24"/>
        </w:rPr>
        <w:t xml:space="preserve"> </w:t>
      </w:r>
      <w:r w:rsidRPr="00E6597C">
        <w:rPr>
          <w:rFonts w:ascii="GHEA Grapalat" w:hAnsi="GHEA Grapalat" w:cs="Sylfaen"/>
          <w:szCs w:val="24"/>
          <w:lang w:val="ru-RU"/>
        </w:rPr>
        <w:t>ներկայացրած</w:t>
      </w:r>
      <w:r w:rsidRPr="00E6597C">
        <w:rPr>
          <w:rFonts w:ascii="GHEA Grapalat" w:hAnsi="GHEA Grapalat" w:cs="Sylfaen"/>
          <w:szCs w:val="24"/>
        </w:rPr>
        <w:t xml:space="preserve"> </w:t>
      </w:r>
      <w:r w:rsidRPr="00E6597C">
        <w:rPr>
          <w:rFonts w:ascii="GHEA Grapalat" w:hAnsi="GHEA Grapalat" w:cs="Sylfaen"/>
          <w:szCs w:val="24"/>
          <w:lang w:val="ru-RU"/>
        </w:rPr>
        <w:t>տվյալների</w:t>
      </w:r>
      <w:r w:rsidRPr="00E6597C">
        <w:rPr>
          <w:rFonts w:ascii="GHEA Grapalat" w:hAnsi="GHEA Grapalat" w:cs="Sylfaen"/>
          <w:szCs w:val="24"/>
        </w:rPr>
        <w:t xml:space="preserve"> </w:t>
      </w:r>
      <w:r w:rsidRPr="00E6597C">
        <w:rPr>
          <w:rFonts w:ascii="GHEA Grapalat" w:hAnsi="GHEA Grapalat" w:cs="Sylfaen"/>
          <w:szCs w:val="24"/>
          <w:lang w:val="ru-RU"/>
        </w:rPr>
        <w:t>իսկության</w:t>
      </w:r>
      <w:r w:rsidRPr="00E6597C">
        <w:rPr>
          <w:rFonts w:ascii="GHEA Grapalat" w:hAnsi="GHEA Grapalat" w:cs="Sylfaen"/>
          <w:szCs w:val="24"/>
        </w:rPr>
        <w:t xml:space="preserve"> </w:t>
      </w:r>
      <w:r w:rsidRPr="00E6597C">
        <w:rPr>
          <w:rFonts w:ascii="GHEA Grapalat" w:hAnsi="GHEA Grapalat" w:cs="Sylfaen"/>
          <w:szCs w:val="24"/>
          <w:lang w:val="ru-RU"/>
        </w:rPr>
        <w:t>ստուգման</w:t>
      </w:r>
      <w:r w:rsidRPr="00E6597C">
        <w:rPr>
          <w:rFonts w:ascii="GHEA Grapalat" w:hAnsi="GHEA Grapalat" w:cs="Sylfaen"/>
          <w:szCs w:val="24"/>
        </w:rPr>
        <w:t xml:space="preserve"> </w:t>
      </w:r>
      <w:r w:rsidRPr="00E6597C">
        <w:rPr>
          <w:rFonts w:ascii="GHEA Grapalat" w:hAnsi="GHEA Grapalat" w:cs="Sylfaen"/>
          <w:szCs w:val="24"/>
          <w:lang w:val="ru-RU"/>
        </w:rPr>
        <w:t>արդյունքում</w:t>
      </w:r>
      <w:r w:rsidRPr="00E6597C">
        <w:rPr>
          <w:rFonts w:ascii="GHEA Grapalat" w:hAnsi="GHEA Grapalat" w:cs="Sylfaen"/>
          <w:szCs w:val="24"/>
        </w:rPr>
        <w:t xml:space="preserve"> </w:t>
      </w:r>
      <w:r w:rsidRPr="00E6597C">
        <w:rPr>
          <w:rFonts w:ascii="GHEA Grapalat" w:hAnsi="GHEA Grapalat" w:cs="Sylfaen"/>
          <w:szCs w:val="24"/>
          <w:lang w:val="ru-RU"/>
        </w:rPr>
        <w:t>տվյալները</w:t>
      </w:r>
      <w:r w:rsidRPr="00E6597C">
        <w:rPr>
          <w:rFonts w:ascii="GHEA Grapalat" w:hAnsi="GHEA Grapalat" w:cs="Sylfaen"/>
          <w:szCs w:val="24"/>
        </w:rPr>
        <w:t xml:space="preserve"> </w:t>
      </w:r>
      <w:r w:rsidRPr="00E6597C">
        <w:rPr>
          <w:rFonts w:ascii="GHEA Grapalat" w:hAnsi="GHEA Grapalat" w:cs="Sylfaen"/>
          <w:szCs w:val="24"/>
          <w:lang w:val="ru-RU"/>
        </w:rPr>
        <w:t>որակվում</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իրականությանը</w:t>
      </w:r>
      <w:r w:rsidRPr="00E6597C">
        <w:rPr>
          <w:rFonts w:ascii="GHEA Grapalat" w:hAnsi="GHEA Grapalat" w:cs="Sylfaen"/>
          <w:szCs w:val="24"/>
        </w:rPr>
        <w:t xml:space="preserve"> </w:t>
      </w:r>
      <w:r w:rsidRPr="00E6597C">
        <w:rPr>
          <w:rFonts w:ascii="GHEA Grapalat" w:hAnsi="GHEA Grapalat" w:cs="Sylfaen"/>
          <w:szCs w:val="24"/>
          <w:lang w:val="ru-RU"/>
        </w:rPr>
        <w:t>չհամապա</w:t>
      </w:r>
      <w:r w:rsidRPr="00E6597C">
        <w:rPr>
          <w:rFonts w:ascii="GHEA Grapalat" w:hAnsi="GHEA Grapalat" w:cs="Sylfaen"/>
          <w:szCs w:val="24"/>
        </w:rPr>
        <w:softHyphen/>
      </w:r>
      <w:r w:rsidRPr="00E6597C">
        <w:rPr>
          <w:rFonts w:ascii="GHEA Grapalat" w:hAnsi="GHEA Grapalat" w:cs="Sylfaen"/>
          <w:szCs w:val="24"/>
          <w:lang w:val="ru-RU"/>
        </w:rPr>
        <w:t>տասխանող</w:t>
      </w:r>
      <w:r w:rsidRPr="00E6597C">
        <w:rPr>
          <w:rFonts w:ascii="GHEA Grapalat" w:hAnsi="GHEA Grapalat" w:cs="Sylfaen"/>
          <w:szCs w:val="24"/>
        </w:rPr>
        <w:t xml:space="preserve">, </w:t>
      </w:r>
      <w:r w:rsidRPr="00E6597C">
        <w:rPr>
          <w:rFonts w:ascii="GHEA Grapalat" w:hAnsi="GHEA Grapalat" w:cs="Sylfaen"/>
          <w:szCs w:val="24"/>
          <w:lang w:val="ru-RU"/>
        </w:rPr>
        <w:t>ապա</w:t>
      </w:r>
      <w:r w:rsidRPr="00E6597C">
        <w:rPr>
          <w:rFonts w:ascii="GHEA Grapalat" w:hAnsi="GHEA Grapalat" w:cs="Sylfaen"/>
          <w:szCs w:val="24"/>
        </w:rPr>
        <w:t xml:space="preserve"> տվյալ մասնակցի հայտը մերժվում է:</w:t>
      </w:r>
    </w:p>
    <w:p w14:paraId="37BB74C2" w14:textId="77777777" w:rsidR="00B10963" w:rsidRPr="00E6597C" w:rsidRDefault="00B10963" w:rsidP="00B10963">
      <w:pPr>
        <w:pStyle w:val="25"/>
        <w:spacing w:line="240" w:lineRule="auto"/>
        <w:ind w:firstLine="567"/>
        <w:rPr>
          <w:rFonts w:ascii="GHEA Grapalat" w:hAnsi="GHEA Grapalat" w:cs="Sylfaen"/>
          <w:szCs w:val="24"/>
        </w:rPr>
      </w:pPr>
      <w:r w:rsidRPr="00E6597C">
        <w:rPr>
          <w:rFonts w:ascii="GHEA Grapalat" w:hAnsi="GHEA Grapalat" w:cs="Sylfaen"/>
          <w:szCs w:val="24"/>
        </w:rPr>
        <w:t>8</w:t>
      </w:r>
      <w:r w:rsidRPr="00E6597C">
        <w:rPr>
          <w:rFonts w:ascii="GHEA Grapalat" w:hAnsi="GHEA Grapalat" w:cs="Sylfaen"/>
          <w:szCs w:val="24"/>
          <w:lang w:val="hy-AM"/>
        </w:rPr>
        <w:t>.</w:t>
      </w:r>
      <w:r w:rsidRPr="004605D7">
        <w:rPr>
          <w:rFonts w:ascii="GHEA Grapalat" w:hAnsi="GHEA Grapalat" w:cs="Sylfaen"/>
          <w:szCs w:val="24"/>
        </w:rPr>
        <w:t>2</w:t>
      </w:r>
      <w:r>
        <w:rPr>
          <w:rFonts w:ascii="GHEA Grapalat" w:hAnsi="GHEA Grapalat" w:cs="Sylfaen"/>
          <w:szCs w:val="24"/>
          <w:lang w:val="hy-AM"/>
        </w:rPr>
        <w:t>1</w:t>
      </w:r>
      <w:r w:rsidRPr="004605D7">
        <w:rPr>
          <w:rFonts w:ascii="GHEA Grapalat" w:hAnsi="GHEA Grapalat" w:cs="Sylfaen"/>
          <w:szCs w:val="24"/>
        </w:rPr>
        <w:t xml:space="preserve"> </w:t>
      </w:r>
      <w:r w:rsidRPr="00E6597C">
        <w:rPr>
          <w:rFonts w:ascii="GHEA Grapalat" w:hAnsi="GHEA Grapalat" w:cs="Sylfaen"/>
          <w:szCs w:val="24"/>
          <w:lang w:val="hy-AM"/>
        </w:rPr>
        <w:t>Սույն</w:t>
      </w:r>
      <w:r w:rsidRPr="00E6597C">
        <w:rPr>
          <w:rFonts w:ascii="GHEA Grapalat" w:hAnsi="GHEA Grapalat" w:cs="Sylfaen"/>
          <w:szCs w:val="24"/>
        </w:rPr>
        <w:t xml:space="preserve"> </w:t>
      </w:r>
      <w:r w:rsidRPr="00E6597C">
        <w:rPr>
          <w:rFonts w:ascii="GHEA Grapalat" w:hAnsi="GHEA Grapalat" w:cs="Sylfaen"/>
          <w:szCs w:val="24"/>
          <w:lang w:val="hy-AM"/>
        </w:rPr>
        <w:t>հրավերի</w:t>
      </w:r>
      <w:r w:rsidRPr="00E6597C">
        <w:rPr>
          <w:rFonts w:ascii="GHEA Grapalat" w:hAnsi="GHEA Grapalat" w:cs="Sylfaen"/>
          <w:szCs w:val="24"/>
        </w:rPr>
        <w:t xml:space="preserve"> 1-</w:t>
      </w:r>
      <w:r w:rsidRPr="00E6597C">
        <w:rPr>
          <w:rFonts w:ascii="GHEA Grapalat" w:hAnsi="GHEA Grapalat" w:cs="Sylfaen"/>
          <w:szCs w:val="24"/>
          <w:lang w:val="hy-AM"/>
        </w:rPr>
        <w:t>ին</w:t>
      </w:r>
      <w:r w:rsidRPr="00E6597C">
        <w:rPr>
          <w:rFonts w:ascii="GHEA Grapalat" w:hAnsi="GHEA Grapalat" w:cs="Sylfaen"/>
          <w:szCs w:val="24"/>
        </w:rPr>
        <w:t xml:space="preserve"> </w:t>
      </w:r>
      <w:r w:rsidRPr="00E6597C">
        <w:rPr>
          <w:rFonts w:ascii="GHEA Grapalat" w:hAnsi="GHEA Grapalat" w:cs="Sylfaen"/>
          <w:szCs w:val="24"/>
          <w:lang w:val="hy-AM"/>
        </w:rPr>
        <w:t>մասի</w:t>
      </w:r>
      <w:r w:rsidRPr="00E6597C">
        <w:rPr>
          <w:rFonts w:ascii="GHEA Grapalat" w:hAnsi="GHEA Grapalat" w:cs="Sylfaen"/>
          <w:szCs w:val="24"/>
        </w:rPr>
        <w:t xml:space="preserve"> 8.</w:t>
      </w:r>
      <w:r>
        <w:rPr>
          <w:rFonts w:ascii="GHEA Grapalat" w:hAnsi="GHEA Grapalat" w:cs="Sylfaen"/>
          <w:szCs w:val="24"/>
        </w:rPr>
        <w:t xml:space="preserve">19 </w:t>
      </w:r>
      <w:r w:rsidRPr="00E6597C">
        <w:rPr>
          <w:rFonts w:ascii="GHEA Grapalat" w:hAnsi="GHEA Grapalat" w:cs="Sylfaen"/>
          <w:szCs w:val="24"/>
          <w:lang w:val="hy-AM"/>
        </w:rPr>
        <w:t>կետի</w:t>
      </w:r>
      <w:r w:rsidRPr="00E6597C">
        <w:rPr>
          <w:rFonts w:ascii="GHEA Grapalat" w:hAnsi="GHEA Grapalat" w:cs="Sylfaen"/>
          <w:szCs w:val="24"/>
        </w:rPr>
        <w:t xml:space="preserve"> </w:t>
      </w:r>
      <w:r w:rsidRPr="00E6597C">
        <w:rPr>
          <w:rFonts w:ascii="GHEA Grapalat" w:hAnsi="GHEA Grapalat" w:cs="Sylfaen"/>
          <w:szCs w:val="24"/>
          <w:lang w:val="hy-AM"/>
        </w:rPr>
        <w:t>կիրառման</w:t>
      </w:r>
      <w:r w:rsidRPr="00E6597C">
        <w:rPr>
          <w:rFonts w:ascii="GHEA Grapalat" w:hAnsi="GHEA Grapalat" w:cs="Sylfaen"/>
          <w:szCs w:val="24"/>
        </w:rPr>
        <w:t xml:space="preserve"> </w:t>
      </w:r>
      <w:r w:rsidRPr="00E6597C">
        <w:rPr>
          <w:rFonts w:ascii="GHEA Grapalat" w:hAnsi="GHEA Grapalat" w:cs="Sylfaen"/>
          <w:szCs w:val="24"/>
          <w:lang w:val="hy-AM"/>
        </w:rPr>
        <w:t>նպատակով</w:t>
      </w:r>
      <w:r w:rsidRPr="00E6597C">
        <w:rPr>
          <w:rFonts w:ascii="GHEA Grapalat" w:hAnsi="GHEA Grapalat" w:cs="Sylfaen"/>
          <w:szCs w:val="24"/>
        </w:rPr>
        <w:t xml:space="preserve"> կարող է </w:t>
      </w:r>
      <w:r w:rsidRPr="00794157">
        <w:rPr>
          <w:rFonts w:ascii="GHEA Grapalat" w:hAnsi="GHEA Grapalat" w:cs="Sylfaen"/>
          <w:szCs w:val="24"/>
          <w:lang w:val="hy-AM"/>
        </w:rPr>
        <w:t xml:space="preserve">հրավիրվել </w:t>
      </w:r>
      <w:r w:rsidRPr="00E6597C">
        <w:rPr>
          <w:rFonts w:ascii="GHEA Grapalat" w:hAnsi="GHEA Grapalat" w:cs="Sylfaen"/>
          <w:szCs w:val="24"/>
          <w:lang w:val="hy-AM"/>
        </w:rPr>
        <w:t>հանձնաժողովի</w:t>
      </w:r>
      <w:r w:rsidRPr="00E6597C">
        <w:rPr>
          <w:rFonts w:ascii="GHEA Grapalat" w:hAnsi="GHEA Grapalat" w:cs="Sylfaen"/>
          <w:szCs w:val="24"/>
        </w:rPr>
        <w:t xml:space="preserve"> </w:t>
      </w:r>
      <w:r w:rsidRPr="00E6597C">
        <w:rPr>
          <w:rFonts w:ascii="GHEA Grapalat" w:hAnsi="GHEA Grapalat" w:cs="Sylfaen"/>
          <w:szCs w:val="24"/>
          <w:lang w:val="hy-AM"/>
        </w:rPr>
        <w:t>արտահերթ</w:t>
      </w:r>
      <w:r w:rsidRPr="00E6597C">
        <w:rPr>
          <w:rFonts w:ascii="GHEA Grapalat" w:hAnsi="GHEA Grapalat" w:cs="Sylfaen"/>
          <w:szCs w:val="24"/>
        </w:rPr>
        <w:t xml:space="preserve"> </w:t>
      </w:r>
      <w:r w:rsidRPr="00E6597C">
        <w:rPr>
          <w:rFonts w:ascii="GHEA Grapalat" w:hAnsi="GHEA Grapalat" w:cs="Sylfaen"/>
          <w:szCs w:val="24"/>
          <w:lang w:val="hy-AM"/>
        </w:rPr>
        <w:t>նիստ։</w:t>
      </w:r>
    </w:p>
    <w:p w14:paraId="2D7B1603" w14:textId="77777777" w:rsidR="00B10963" w:rsidRPr="00E6597C" w:rsidRDefault="00B10963" w:rsidP="00B10963">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Pr="004605D7">
        <w:rPr>
          <w:rFonts w:ascii="GHEA Grapalat" w:hAnsi="GHEA Grapalat"/>
          <w:spacing w:val="-6"/>
          <w:sz w:val="20"/>
          <w:lang w:val="af-ZA"/>
        </w:rPr>
        <w:t>2</w:t>
      </w:r>
      <w:r>
        <w:rPr>
          <w:rFonts w:ascii="GHEA Grapalat" w:hAnsi="GHEA Grapalat"/>
          <w:spacing w:val="-6"/>
          <w:sz w:val="20"/>
          <w:lang w:val="hy-AM"/>
        </w:rPr>
        <w:t>2</w:t>
      </w:r>
      <w:r w:rsidRPr="004605D7">
        <w:rPr>
          <w:rFonts w:ascii="GHEA Grapalat" w:hAnsi="GHEA Grapalat"/>
          <w:spacing w:val="-6"/>
          <w:sz w:val="20"/>
          <w:lang w:val="af-ZA"/>
        </w:rPr>
        <w:t xml:space="preserve"> </w:t>
      </w:r>
      <w:r w:rsidRPr="00E6597C">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E6597C">
        <w:rPr>
          <w:rFonts w:ascii="GHEA Grapalat" w:hAnsi="GHEA Grapalat" w:cs="Sylfaen"/>
          <w:lang w:val="hy-AM"/>
        </w:rPr>
        <w:t xml:space="preserve"> </w:t>
      </w:r>
      <w:r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66083B44" w14:textId="77777777" w:rsidR="00B10963" w:rsidRPr="00E6597C" w:rsidRDefault="00B10963" w:rsidP="00B10963">
      <w:pPr>
        <w:pStyle w:val="25"/>
        <w:spacing w:line="240" w:lineRule="auto"/>
        <w:ind w:firstLine="567"/>
        <w:rPr>
          <w:rFonts w:ascii="GHEA Grapalat" w:hAnsi="GHEA Grapalat" w:cs="Sylfaen"/>
          <w:szCs w:val="24"/>
        </w:rPr>
      </w:pPr>
      <w:r w:rsidRPr="00E6597C">
        <w:rPr>
          <w:rFonts w:ascii="GHEA Grapalat" w:hAnsi="GHEA Grapalat" w:cs="Sylfaen"/>
          <w:szCs w:val="24"/>
          <w:lang w:val="hy-AM"/>
        </w:rPr>
        <w:t>8.</w:t>
      </w:r>
      <w:r w:rsidRPr="004605D7">
        <w:rPr>
          <w:rFonts w:ascii="GHEA Grapalat" w:hAnsi="GHEA Grapalat" w:cs="Sylfaen"/>
          <w:szCs w:val="24"/>
          <w:lang w:val="hy-AM"/>
        </w:rPr>
        <w:t>2</w:t>
      </w:r>
      <w:r>
        <w:rPr>
          <w:rFonts w:ascii="GHEA Grapalat" w:hAnsi="GHEA Grapalat" w:cs="Sylfaen"/>
          <w:szCs w:val="24"/>
          <w:lang w:val="hy-AM"/>
        </w:rPr>
        <w:t>3</w:t>
      </w:r>
      <w:r w:rsidRPr="004605D7">
        <w:rPr>
          <w:rFonts w:ascii="GHEA Grapalat" w:hAnsi="GHEA Grapalat" w:cs="Sylfaen"/>
          <w:szCs w:val="24"/>
          <w:lang w:val="hy-AM"/>
        </w:rPr>
        <w:t xml:space="preserve"> </w:t>
      </w:r>
      <w:r w:rsidRPr="00E6597C">
        <w:rPr>
          <w:rFonts w:ascii="GHEA Grapalat" w:hAnsi="GHEA Grapalat" w:cs="Sylfaen"/>
          <w:szCs w:val="24"/>
          <w:lang w:val="hy-AM"/>
        </w:rPr>
        <w:t>Անգործության</w:t>
      </w:r>
      <w:r w:rsidRPr="00E6597C">
        <w:rPr>
          <w:rFonts w:ascii="GHEA Grapalat" w:hAnsi="GHEA Grapalat" w:cs="Sylfaen"/>
          <w:szCs w:val="24"/>
        </w:rPr>
        <w:t xml:space="preserve"> </w:t>
      </w:r>
      <w:r w:rsidRPr="00E6597C">
        <w:rPr>
          <w:rFonts w:ascii="GHEA Grapalat" w:hAnsi="GHEA Grapalat" w:cs="Sylfaen"/>
          <w:szCs w:val="24"/>
          <w:lang w:val="hy-AM"/>
        </w:rPr>
        <w:t>ժամկետը</w:t>
      </w:r>
      <w:r w:rsidRPr="00E6597C">
        <w:rPr>
          <w:rFonts w:ascii="GHEA Grapalat" w:hAnsi="GHEA Grapalat" w:cs="Sylfaen"/>
          <w:szCs w:val="24"/>
        </w:rPr>
        <w:t xml:space="preserve"> </w:t>
      </w:r>
      <w:r w:rsidRPr="00E6597C">
        <w:rPr>
          <w:rFonts w:ascii="GHEA Grapalat" w:hAnsi="GHEA Grapalat" w:cs="Sylfaen"/>
          <w:szCs w:val="24"/>
          <w:lang w:val="hy-AM"/>
        </w:rPr>
        <w:t>պայմանագիր</w:t>
      </w:r>
      <w:r w:rsidRPr="00E6597C">
        <w:rPr>
          <w:rFonts w:ascii="GHEA Grapalat" w:hAnsi="GHEA Grapalat" w:cs="Sylfaen"/>
          <w:szCs w:val="24"/>
        </w:rPr>
        <w:t xml:space="preserve"> </w:t>
      </w:r>
      <w:r w:rsidRPr="00E6597C">
        <w:rPr>
          <w:rFonts w:ascii="GHEA Grapalat" w:hAnsi="GHEA Grapalat" w:cs="Sylfaen"/>
          <w:szCs w:val="24"/>
          <w:lang w:val="hy-AM"/>
        </w:rPr>
        <w:t>կնքելու</w:t>
      </w:r>
      <w:r w:rsidRPr="00E6597C">
        <w:rPr>
          <w:rFonts w:ascii="GHEA Grapalat" w:hAnsi="GHEA Grapalat" w:cs="Sylfaen"/>
          <w:szCs w:val="24"/>
        </w:rPr>
        <w:t xml:space="preserve"> </w:t>
      </w:r>
      <w:r w:rsidRPr="00E6597C">
        <w:rPr>
          <w:rFonts w:ascii="GHEA Grapalat" w:hAnsi="GHEA Grapalat" w:cs="Sylfaen"/>
          <w:szCs w:val="24"/>
          <w:lang w:val="hy-AM"/>
        </w:rPr>
        <w:t>մասին</w:t>
      </w:r>
      <w:r w:rsidRPr="00E6597C">
        <w:rPr>
          <w:rFonts w:ascii="GHEA Grapalat" w:hAnsi="GHEA Grapalat" w:cs="Sylfaen"/>
          <w:szCs w:val="24"/>
        </w:rPr>
        <w:t xml:space="preserve"> </w:t>
      </w:r>
      <w:r w:rsidRPr="00E6597C">
        <w:rPr>
          <w:rFonts w:ascii="GHEA Grapalat" w:hAnsi="GHEA Grapalat" w:cs="Sylfaen"/>
          <w:szCs w:val="24"/>
          <w:lang w:val="hy-AM"/>
        </w:rPr>
        <w:t>որոշման</w:t>
      </w:r>
      <w:r w:rsidRPr="00E6597C">
        <w:rPr>
          <w:rFonts w:ascii="GHEA Grapalat" w:hAnsi="GHEA Grapalat" w:cs="Sylfaen"/>
          <w:szCs w:val="24"/>
        </w:rPr>
        <w:t xml:space="preserve"> </w:t>
      </w:r>
      <w:r w:rsidRPr="00E6597C">
        <w:rPr>
          <w:rFonts w:ascii="GHEA Grapalat" w:hAnsi="GHEA Grapalat" w:cs="Sylfaen"/>
          <w:szCs w:val="24"/>
          <w:lang w:val="hy-AM"/>
        </w:rPr>
        <w:t>հայտարարության</w:t>
      </w:r>
      <w:r w:rsidRPr="00E6597C">
        <w:rPr>
          <w:rFonts w:ascii="GHEA Grapalat" w:hAnsi="GHEA Grapalat" w:cs="Sylfaen"/>
          <w:szCs w:val="24"/>
        </w:rPr>
        <w:t xml:space="preserve"> </w:t>
      </w:r>
      <w:r w:rsidRPr="00E6597C">
        <w:rPr>
          <w:rFonts w:ascii="GHEA Grapalat" w:hAnsi="GHEA Grapalat" w:cs="Sylfaen"/>
          <w:szCs w:val="24"/>
          <w:lang w:val="hy-AM"/>
        </w:rPr>
        <w:t>հրապարակման</w:t>
      </w:r>
      <w:r w:rsidRPr="00E6597C">
        <w:rPr>
          <w:rFonts w:ascii="GHEA Grapalat" w:hAnsi="GHEA Grapalat" w:cs="Sylfaen"/>
          <w:szCs w:val="24"/>
        </w:rPr>
        <w:t xml:space="preserve"> </w:t>
      </w:r>
      <w:r w:rsidRPr="00E6597C">
        <w:rPr>
          <w:rFonts w:ascii="GHEA Grapalat" w:hAnsi="GHEA Grapalat" w:cs="Sylfaen"/>
          <w:szCs w:val="24"/>
          <w:lang w:val="hy-AM"/>
        </w:rPr>
        <w:t>օրվան</w:t>
      </w:r>
      <w:r w:rsidRPr="00E6597C">
        <w:rPr>
          <w:rFonts w:ascii="GHEA Grapalat" w:hAnsi="GHEA Grapalat" w:cs="Sylfaen"/>
          <w:szCs w:val="24"/>
        </w:rPr>
        <w:t xml:space="preserve"> </w:t>
      </w:r>
      <w:r w:rsidRPr="00E6597C">
        <w:rPr>
          <w:rFonts w:ascii="GHEA Grapalat" w:hAnsi="GHEA Grapalat" w:cs="Sylfaen"/>
          <w:szCs w:val="24"/>
          <w:lang w:val="hy-AM"/>
        </w:rPr>
        <w:t>հաջորդող</w:t>
      </w:r>
      <w:r w:rsidRPr="00E6597C">
        <w:rPr>
          <w:rFonts w:ascii="GHEA Grapalat" w:hAnsi="GHEA Grapalat" w:cs="Sylfaen"/>
          <w:szCs w:val="24"/>
        </w:rPr>
        <w:t xml:space="preserve"> </w:t>
      </w:r>
      <w:r w:rsidRPr="00E6597C">
        <w:rPr>
          <w:rFonts w:ascii="GHEA Grapalat" w:hAnsi="GHEA Grapalat" w:cs="Sylfaen"/>
          <w:szCs w:val="24"/>
          <w:lang w:val="hy-AM"/>
        </w:rPr>
        <w:t>օրվա</w:t>
      </w:r>
      <w:r w:rsidRPr="00E6597C">
        <w:rPr>
          <w:rFonts w:ascii="GHEA Grapalat" w:hAnsi="GHEA Grapalat" w:cs="Sylfaen"/>
          <w:szCs w:val="24"/>
        </w:rPr>
        <w:t xml:space="preserve"> </w:t>
      </w:r>
      <w:r w:rsidRPr="00E6597C">
        <w:rPr>
          <w:rFonts w:ascii="GHEA Grapalat" w:hAnsi="GHEA Grapalat" w:cs="Sylfaen"/>
          <w:szCs w:val="24"/>
          <w:lang w:val="hy-AM"/>
        </w:rPr>
        <w:t>և</w:t>
      </w:r>
      <w:r w:rsidRPr="00E6597C">
        <w:rPr>
          <w:rFonts w:ascii="GHEA Grapalat" w:hAnsi="GHEA Grapalat" w:cs="Sylfaen"/>
          <w:szCs w:val="24"/>
        </w:rPr>
        <w:t xml:space="preserve"> պ</w:t>
      </w:r>
      <w:r w:rsidRPr="00E6597C">
        <w:rPr>
          <w:rFonts w:ascii="GHEA Grapalat" w:hAnsi="GHEA Grapalat" w:cs="Sylfaen"/>
          <w:szCs w:val="24"/>
          <w:lang w:val="hy-AM"/>
        </w:rPr>
        <w:t>ատվիրատուի</w:t>
      </w:r>
      <w:r w:rsidRPr="00E6597C">
        <w:rPr>
          <w:rFonts w:ascii="GHEA Grapalat" w:hAnsi="GHEA Grapalat" w:cs="Sylfaen"/>
          <w:szCs w:val="24"/>
        </w:rPr>
        <w:t xml:space="preserve"> </w:t>
      </w:r>
      <w:r w:rsidRPr="00E6597C">
        <w:rPr>
          <w:rFonts w:ascii="GHEA Grapalat" w:hAnsi="GHEA Grapalat" w:cs="Sylfaen"/>
          <w:szCs w:val="24"/>
          <w:lang w:val="hy-AM"/>
        </w:rPr>
        <w:t>կողմից</w:t>
      </w:r>
      <w:r w:rsidRPr="00E6597C">
        <w:rPr>
          <w:rFonts w:ascii="GHEA Grapalat" w:hAnsi="GHEA Grapalat" w:cs="Sylfaen"/>
          <w:szCs w:val="24"/>
        </w:rPr>
        <w:t xml:space="preserve"> </w:t>
      </w:r>
      <w:r w:rsidRPr="00E6597C">
        <w:rPr>
          <w:rFonts w:ascii="GHEA Grapalat" w:hAnsi="GHEA Grapalat" w:cs="Sylfaen"/>
          <w:szCs w:val="24"/>
          <w:lang w:val="hy-AM"/>
        </w:rPr>
        <w:t>պայմանագիրը</w:t>
      </w:r>
      <w:r w:rsidRPr="00E6597C">
        <w:rPr>
          <w:rFonts w:ascii="GHEA Grapalat" w:hAnsi="GHEA Grapalat" w:cs="Sylfaen"/>
          <w:szCs w:val="24"/>
        </w:rPr>
        <w:t xml:space="preserve"> </w:t>
      </w:r>
      <w:r w:rsidRPr="00E6597C">
        <w:rPr>
          <w:rFonts w:ascii="GHEA Grapalat" w:hAnsi="GHEA Grapalat" w:cs="Sylfaen"/>
          <w:szCs w:val="24"/>
          <w:lang w:val="hy-AM"/>
        </w:rPr>
        <w:t>կնքելու</w:t>
      </w:r>
      <w:r w:rsidRPr="00E6597C">
        <w:rPr>
          <w:rFonts w:ascii="GHEA Grapalat" w:hAnsi="GHEA Grapalat" w:cs="Sylfaen"/>
          <w:szCs w:val="24"/>
        </w:rPr>
        <w:t xml:space="preserve"> </w:t>
      </w:r>
      <w:r w:rsidRPr="00E6597C">
        <w:rPr>
          <w:rFonts w:ascii="GHEA Grapalat" w:hAnsi="GHEA Grapalat" w:cs="Sylfaen"/>
          <w:szCs w:val="24"/>
          <w:lang w:val="hy-AM"/>
        </w:rPr>
        <w:t>իրավասության</w:t>
      </w:r>
      <w:r w:rsidRPr="00E6597C">
        <w:rPr>
          <w:rFonts w:ascii="GHEA Grapalat" w:hAnsi="GHEA Grapalat" w:cs="Sylfaen"/>
          <w:szCs w:val="24"/>
        </w:rPr>
        <w:t xml:space="preserve"> </w:t>
      </w:r>
      <w:r w:rsidRPr="00E6597C">
        <w:rPr>
          <w:rFonts w:ascii="GHEA Grapalat" w:hAnsi="GHEA Grapalat" w:cs="Sylfaen"/>
          <w:szCs w:val="24"/>
          <w:lang w:val="hy-AM"/>
        </w:rPr>
        <w:t>առաջացման</w:t>
      </w:r>
      <w:r w:rsidRPr="00E6597C">
        <w:rPr>
          <w:rFonts w:ascii="GHEA Grapalat" w:hAnsi="GHEA Grapalat" w:cs="Sylfaen"/>
          <w:szCs w:val="24"/>
        </w:rPr>
        <w:t xml:space="preserve"> </w:t>
      </w:r>
      <w:r w:rsidRPr="00E6597C">
        <w:rPr>
          <w:rFonts w:ascii="GHEA Grapalat" w:hAnsi="GHEA Grapalat" w:cs="Sylfaen"/>
          <w:szCs w:val="24"/>
          <w:lang w:val="hy-AM"/>
        </w:rPr>
        <w:t>օրվա</w:t>
      </w:r>
      <w:r w:rsidRPr="00E6597C">
        <w:rPr>
          <w:rFonts w:ascii="GHEA Grapalat" w:hAnsi="GHEA Grapalat" w:cs="Sylfaen"/>
          <w:szCs w:val="24"/>
        </w:rPr>
        <w:t xml:space="preserve"> </w:t>
      </w:r>
      <w:r w:rsidRPr="00E6597C">
        <w:rPr>
          <w:rFonts w:ascii="GHEA Grapalat" w:hAnsi="GHEA Grapalat" w:cs="Sylfaen"/>
          <w:szCs w:val="24"/>
          <w:lang w:val="hy-AM"/>
        </w:rPr>
        <w:t>միջև</w:t>
      </w:r>
      <w:r w:rsidRPr="00E6597C">
        <w:rPr>
          <w:rFonts w:ascii="GHEA Grapalat" w:hAnsi="GHEA Grapalat" w:cs="Sylfaen"/>
          <w:szCs w:val="24"/>
        </w:rPr>
        <w:t xml:space="preserve"> </w:t>
      </w:r>
      <w:r w:rsidRPr="00E6597C">
        <w:rPr>
          <w:rFonts w:ascii="GHEA Grapalat" w:hAnsi="GHEA Grapalat" w:cs="Sylfaen"/>
          <w:szCs w:val="24"/>
          <w:lang w:val="hy-AM"/>
        </w:rPr>
        <w:t>ընկած</w:t>
      </w:r>
      <w:r w:rsidRPr="00E6597C">
        <w:rPr>
          <w:rFonts w:ascii="GHEA Grapalat" w:hAnsi="GHEA Grapalat" w:cs="Sylfaen"/>
          <w:szCs w:val="24"/>
        </w:rPr>
        <w:t xml:space="preserve"> </w:t>
      </w:r>
      <w:r w:rsidRPr="00E6597C">
        <w:rPr>
          <w:rFonts w:ascii="GHEA Grapalat" w:hAnsi="GHEA Grapalat" w:cs="Sylfaen"/>
          <w:szCs w:val="24"/>
          <w:lang w:val="hy-AM"/>
        </w:rPr>
        <w:t>ժամանակահատվածն</w:t>
      </w:r>
      <w:r w:rsidRPr="00E6597C">
        <w:rPr>
          <w:rFonts w:ascii="GHEA Grapalat" w:hAnsi="GHEA Grapalat" w:cs="Sylfaen"/>
          <w:szCs w:val="24"/>
        </w:rPr>
        <w:t xml:space="preserve"> </w:t>
      </w:r>
      <w:r w:rsidRPr="00E6597C">
        <w:rPr>
          <w:rFonts w:ascii="GHEA Grapalat" w:hAnsi="GHEA Grapalat" w:cs="Sylfaen"/>
          <w:szCs w:val="24"/>
          <w:lang w:val="hy-AM"/>
        </w:rPr>
        <w:t>է։</w:t>
      </w:r>
    </w:p>
    <w:p w14:paraId="131941B5" w14:textId="77777777" w:rsidR="00666DD6" w:rsidRPr="004F71AE" w:rsidRDefault="00666DD6" w:rsidP="00666DD6">
      <w:pPr>
        <w:pStyle w:val="25"/>
        <w:spacing w:line="240" w:lineRule="auto"/>
        <w:ind w:firstLine="567"/>
        <w:rPr>
          <w:rFonts w:ascii="GHEA Grapalat" w:hAnsi="GHEA Grapalat" w:cs="Sylfaen"/>
          <w:lang w:val="hy-AM"/>
        </w:rPr>
      </w:pPr>
      <w:r w:rsidRPr="004F71AE">
        <w:rPr>
          <w:rFonts w:ascii="GHEA Grapalat" w:hAnsi="GHEA Grapalat" w:cs="Sylfaen"/>
          <w:lang w:val="es-ES"/>
        </w:rPr>
        <w:t>Անգործության</w:t>
      </w:r>
      <w:r w:rsidRPr="004F71AE">
        <w:rPr>
          <w:rFonts w:ascii="GHEA Grapalat" w:hAnsi="GHEA Grapalat" w:cs="Arial"/>
          <w:lang w:val="es-ES"/>
        </w:rPr>
        <w:t xml:space="preserve"> </w:t>
      </w:r>
      <w:r w:rsidRPr="004F71AE">
        <w:rPr>
          <w:rFonts w:ascii="GHEA Grapalat" w:hAnsi="GHEA Grapalat" w:cs="Sylfaen"/>
          <w:lang w:val="es-ES"/>
        </w:rPr>
        <w:t>ժամկետը</w:t>
      </w:r>
      <w:r w:rsidRPr="004F71AE">
        <w:rPr>
          <w:rFonts w:ascii="GHEA Grapalat" w:hAnsi="GHEA Grapalat" w:cs="Arial"/>
          <w:lang w:val="es-ES"/>
        </w:rPr>
        <w:t xml:space="preserve"> </w:t>
      </w:r>
      <w:r w:rsidRPr="004F71AE">
        <w:rPr>
          <w:rFonts w:ascii="GHEA Grapalat" w:hAnsi="GHEA Grapalat" w:cs="Sylfaen"/>
          <w:lang w:val="es-ES"/>
        </w:rPr>
        <w:t>սույն</w:t>
      </w:r>
      <w:r w:rsidRPr="004F71AE">
        <w:rPr>
          <w:rFonts w:ascii="GHEA Grapalat" w:hAnsi="GHEA Grapalat" w:cs="Arial"/>
          <w:lang w:val="es-ES"/>
        </w:rPr>
        <w:t xml:space="preserve"> </w:t>
      </w:r>
      <w:r w:rsidRPr="004F71AE">
        <w:rPr>
          <w:rFonts w:ascii="GHEA Grapalat" w:hAnsi="GHEA Grapalat" w:cs="Sylfaen"/>
          <w:lang w:val="es-ES"/>
        </w:rPr>
        <w:t>ընթացակարգի</w:t>
      </w:r>
      <w:r w:rsidRPr="004F71AE">
        <w:rPr>
          <w:rFonts w:ascii="GHEA Grapalat" w:hAnsi="GHEA Grapalat" w:cs="Arial"/>
          <w:lang w:val="es-ES"/>
        </w:rPr>
        <w:t xml:space="preserve"> </w:t>
      </w:r>
      <w:r w:rsidRPr="004F71AE">
        <w:rPr>
          <w:rFonts w:ascii="GHEA Grapalat" w:hAnsi="GHEA Grapalat" w:cs="Sylfaen"/>
          <w:lang w:val="es-ES"/>
        </w:rPr>
        <w:t xml:space="preserve">դեպքում </w:t>
      </w:r>
      <w:r w:rsidRPr="0056138C">
        <w:rPr>
          <w:rFonts w:ascii="GHEA Grapalat" w:hAnsi="GHEA Grapalat" w:cs="Sylfaen"/>
          <w:highlight w:val="yellow"/>
          <w:lang w:val="es-ES"/>
        </w:rPr>
        <w:t>«</w:t>
      </w:r>
      <w:r w:rsidR="0056138C" w:rsidRPr="0056138C">
        <w:rPr>
          <w:rFonts w:ascii="GHEA Grapalat" w:hAnsi="GHEA Grapalat" w:cs="Sylfaen"/>
          <w:highlight w:val="yellow"/>
          <w:lang w:val="es-ES"/>
        </w:rPr>
        <w:t>10</w:t>
      </w:r>
      <w:r w:rsidRPr="0056138C">
        <w:rPr>
          <w:rFonts w:ascii="GHEA Grapalat" w:hAnsi="GHEA Grapalat" w:cs="Sylfaen"/>
          <w:highlight w:val="yellow"/>
          <w:lang w:val="es-ES"/>
        </w:rPr>
        <w:t>» օրացուցային</w:t>
      </w:r>
      <w:r w:rsidRPr="0056138C">
        <w:rPr>
          <w:rFonts w:ascii="GHEA Grapalat" w:hAnsi="GHEA Grapalat" w:cs="Arial"/>
          <w:highlight w:val="yellow"/>
          <w:lang w:val="es-ES"/>
        </w:rPr>
        <w:t xml:space="preserve"> </w:t>
      </w:r>
      <w:r w:rsidRPr="0056138C">
        <w:rPr>
          <w:rFonts w:ascii="GHEA Grapalat" w:hAnsi="GHEA Grapalat" w:cs="Sylfaen"/>
          <w:highlight w:val="yellow"/>
          <w:lang w:val="es-ES"/>
        </w:rPr>
        <w:t>օր</w:t>
      </w:r>
      <w:r w:rsidRPr="0056138C">
        <w:rPr>
          <w:rFonts w:ascii="GHEA Grapalat" w:hAnsi="GHEA Grapalat" w:cs="Arial"/>
          <w:highlight w:val="yellow"/>
          <w:lang w:val="es-ES"/>
        </w:rPr>
        <w:t xml:space="preserve"> </w:t>
      </w:r>
      <w:r w:rsidRPr="0056138C">
        <w:rPr>
          <w:rFonts w:ascii="GHEA Grapalat" w:hAnsi="GHEA Grapalat" w:cs="Sylfaen"/>
          <w:highlight w:val="yellow"/>
          <w:lang w:val="es-ES"/>
        </w:rPr>
        <w:t>է</w:t>
      </w:r>
      <w:r w:rsidRPr="0056138C">
        <w:rPr>
          <w:rFonts w:ascii="GHEA Grapalat" w:hAnsi="GHEA Grapalat" w:cs="Tahoma"/>
          <w:highlight w:val="yellow"/>
          <w:lang w:val="es-ES"/>
        </w:rPr>
        <w:t>։</w:t>
      </w:r>
      <w:r w:rsidRPr="004F71AE">
        <w:rPr>
          <w:rFonts w:ascii="GHEA Grapalat" w:hAnsi="GHEA Grapalat"/>
          <w:lang w:val="es-ES"/>
        </w:rPr>
        <w:t xml:space="preserve"> </w:t>
      </w:r>
      <w:r w:rsidRPr="004F71AE">
        <w:rPr>
          <w:rFonts w:ascii="GHEA Grapalat" w:hAnsi="GHEA Grapalat" w:cs="Sylfaen"/>
          <w:lang w:val="es-ES"/>
        </w:rPr>
        <w:t>Անգործության</w:t>
      </w:r>
      <w:r w:rsidRPr="004F71AE">
        <w:rPr>
          <w:rFonts w:ascii="GHEA Grapalat" w:hAnsi="GHEA Grapalat" w:cs="Arial"/>
          <w:lang w:val="es-ES"/>
        </w:rPr>
        <w:t xml:space="preserve"> </w:t>
      </w:r>
      <w:r w:rsidRPr="004F71AE">
        <w:rPr>
          <w:rFonts w:ascii="GHEA Grapalat" w:hAnsi="GHEA Grapalat" w:cs="Sylfaen"/>
          <w:lang w:val="es-ES"/>
        </w:rPr>
        <w:t>ժամկետը</w:t>
      </w:r>
      <w:r w:rsidRPr="004F71AE">
        <w:rPr>
          <w:rFonts w:ascii="GHEA Grapalat" w:hAnsi="GHEA Grapalat" w:cs="Arial"/>
          <w:lang w:val="es-ES"/>
        </w:rPr>
        <w:t xml:space="preserve"> </w:t>
      </w:r>
      <w:r w:rsidRPr="004F71AE">
        <w:rPr>
          <w:rFonts w:ascii="GHEA Grapalat" w:hAnsi="GHEA Grapalat" w:cs="Sylfaen"/>
          <w:lang w:val="es-ES"/>
        </w:rPr>
        <w:t>կիրառելի</w:t>
      </w:r>
      <w:r w:rsidRPr="004F71AE">
        <w:rPr>
          <w:rFonts w:ascii="GHEA Grapalat" w:hAnsi="GHEA Grapalat" w:cs="Sylfaen"/>
          <w:lang w:val="hy-AM"/>
        </w:rPr>
        <w:t>.</w:t>
      </w:r>
    </w:p>
    <w:p w14:paraId="4AFA7686" w14:textId="77777777" w:rsidR="00666DD6" w:rsidRPr="004F71AE" w:rsidRDefault="00666DD6" w:rsidP="00666DD6">
      <w:pPr>
        <w:ind w:firstLine="567"/>
        <w:jc w:val="both"/>
        <w:rPr>
          <w:rFonts w:ascii="GHEA Grapalat" w:hAnsi="GHEA Grapalat" w:cs="Arial"/>
          <w:sz w:val="20"/>
          <w:szCs w:val="20"/>
          <w:lang w:val="hy-AM"/>
        </w:rPr>
      </w:pPr>
      <w:r w:rsidRPr="004F71AE">
        <w:rPr>
          <w:rFonts w:ascii="GHEA Grapalat" w:hAnsi="GHEA Grapalat" w:cs="Sylfaen"/>
          <w:sz w:val="20"/>
          <w:szCs w:val="20"/>
          <w:lang w:val="hy-AM"/>
        </w:rPr>
        <w:t>-</w:t>
      </w:r>
      <w:r w:rsidRPr="004F71AE">
        <w:rPr>
          <w:rFonts w:ascii="GHEA Grapalat" w:hAnsi="GHEA Grapalat" w:cs="Arial"/>
          <w:sz w:val="20"/>
          <w:szCs w:val="20"/>
          <w:lang w:val="es-ES"/>
        </w:rPr>
        <w:t xml:space="preserve"> </w:t>
      </w:r>
      <w:r w:rsidRPr="004F71AE">
        <w:rPr>
          <w:rFonts w:ascii="GHEA Grapalat" w:hAnsi="GHEA Grapalat" w:cs="Sylfaen"/>
          <w:sz w:val="20"/>
          <w:szCs w:val="20"/>
          <w:lang w:val="es-ES"/>
        </w:rPr>
        <w:t>չէ</w:t>
      </w:r>
      <w:r w:rsidRPr="004F71AE">
        <w:rPr>
          <w:rFonts w:ascii="GHEA Grapalat" w:hAnsi="GHEA Grapalat" w:cs="Arial"/>
          <w:sz w:val="20"/>
          <w:szCs w:val="20"/>
          <w:lang w:val="es-ES"/>
        </w:rPr>
        <w:t xml:space="preserve">, </w:t>
      </w:r>
      <w:r w:rsidRPr="004F71AE">
        <w:rPr>
          <w:rFonts w:ascii="GHEA Grapalat" w:hAnsi="GHEA Grapalat" w:cs="Sylfaen"/>
          <w:sz w:val="20"/>
          <w:szCs w:val="20"/>
          <w:lang w:val="es-ES"/>
        </w:rPr>
        <w:t>եթե</w:t>
      </w:r>
      <w:r w:rsidRPr="004F71AE">
        <w:rPr>
          <w:rFonts w:ascii="GHEA Grapalat" w:hAnsi="GHEA Grapalat" w:cs="Arial"/>
          <w:sz w:val="20"/>
          <w:szCs w:val="20"/>
          <w:lang w:val="es-ES"/>
        </w:rPr>
        <w:t xml:space="preserve"> </w:t>
      </w:r>
      <w:r w:rsidRPr="004F71AE">
        <w:rPr>
          <w:rFonts w:ascii="GHEA Grapalat" w:hAnsi="GHEA Grapalat" w:cs="Sylfaen"/>
          <w:sz w:val="20"/>
          <w:szCs w:val="20"/>
          <w:lang w:val="es-ES"/>
        </w:rPr>
        <w:t>միայն</w:t>
      </w:r>
      <w:r w:rsidRPr="004F71AE">
        <w:rPr>
          <w:rFonts w:ascii="GHEA Grapalat" w:hAnsi="GHEA Grapalat" w:cs="Arial"/>
          <w:sz w:val="20"/>
          <w:szCs w:val="20"/>
          <w:lang w:val="es-ES"/>
        </w:rPr>
        <w:t xml:space="preserve"> </w:t>
      </w:r>
      <w:r w:rsidRPr="004F71AE">
        <w:rPr>
          <w:rFonts w:ascii="GHEA Grapalat" w:hAnsi="GHEA Grapalat" w:cs="Sylfaen"/>
          <w:sz w:val="20"/>
          <w:szCs w:val="20"/>
          <w:lang w:val="es-ES"/>
        </w:rPr>
        <w:t>մեկ</w:t>
      </w:r>
      <w:r w:rsidRPr="004F71AE">
        <w:rPr>
          <w:rFonts w:ascii="GHEA Grapalat" w:hAnsi="GHEA Grapalat" w:cs="Arial"/>
          <w:sz w:val="20"/>
          <w:szCs w:val="20"/>
          <w:lang w:val="es-ES"/>
        </w:rPr>
        <w:t xml:space="preserve"> մ</w:t>
      </w:r>
      <w:r w:rsidRPr="004F71AE">
        <w:rPr>
          <w:rFonts w:ascii="GHEA Grapalat" w:hAnsi="GHEA Grapalat" w:cs="Sylfaen"/>
          <w:sz w:val="20"/>
          <w:szCs w:val="20"/>
          <w:lang w:val="es-ES"/>
        </w:rPr>
        <w:t>ասնակից է հայտ ներկայացրել</w:t>
      </w:r>
      <w:r w:rsidRPr="004F71AE">
        <w:rPr>
          <w:rFonts w:ascii="GHEA Grapalat" w:hAnsi="GHEA Grapalat"/>
          <w:sz w:val="20"/>
          <w:szCs w:val="20"/>
          <w:lang w:val="es-ES"/>
        </w:rPr>
        <w:t xml:space="preserve">, </w:t>
      </w:r>
      <w:r w:rsidRPr="004F71AE">
        <w:rPr>
          <w:rFonts w:ascii="GHEA Grapalat" w:hAnsi="GHEA Grapalat" w:cs="Sylfaen"/>
          <w:sz w:val="20"/>
          <w:szCs w:val="20"/>
          <w:lang w:val="es-ES"/>
        </w:rPr>
        <w:t>որի</w:t>
      </w:r>
      <w:r w:rsidRPr="004F71AE">
        <w:rPr>
          <w:rFonts w:ascii="GHEA Grapalat" w:hAnsi="GHEA Grapalat" w:cs="Arial"/>
          <w:sz w:val="20"/>
          <w:szCs w:val="20"/>
          <w:lang w:val="es-ES"/>
        </w:rPr>
        <w:t xml:space="preserve"> </w:t>
      </w:r>
      <w:r w:rsidRPr="004F71AE">
        <w:rPr>
          <w:rFonts w:ascii="GHEA Grapalat" w:hAnsi="GHEA Grapalat" w:cs="Sylfaen"/>
          <w:sz w:val="20"/>
          <w:szCs w:val="20"/>
          <w:lang w:val="es-ES"/>
        </w:rPr>
        <w:t>հետ</w:t>
      </w:r>
      <w:r w:rsidRPr="004F71AE">
        <w:rPr>
          <w:rFonts w:ascii="GHEA Grapalat" w:hAnsi="GHEA Grapalat" w:cs="Arial"/>
          <w:sz w:val="20"/>
          <w:szCs w:val="20"/>
          <w:lang w:val="es-ES"/>
        </w:rPr>
        <w:t xml:space="preserve"> </w:t>
      </w:r>
      <w:r w:rsidRPr="004F71AE">
        <w:rPr>
          <w:rFonts w:ascii="GHEA Grapalat" w:hAnsi="GHEA Grapalat" w:cs="Sylfaen"/>
          <w:sz w:val="20"/>
          <w:szCs w:val="20"/>
          <w:lang w:val="es-ES"/>
        </w:rPr>
        <w:t>կնքվում</w:t>
      </w:r>
      <w:r w:rsidRPr="004F71AE">
        <w:rPr>
          <w:rFonts w:ascii="GHEA Grapalat" w:hAnsi="GHEA Grapalat" w:cs="Arial"/>
          <w:sz w:val="20"/>
          <w:szCs w:val="20"/>
          <w:lang w:val="es-ES"/>
        </w:rPr>
        <w:t xml:space="preserve"> </w:t>
      </w:r>
      <w:r w:rsidRPr="004F71AE">
        <w:rPr>
          <w:rFonts w:ascii="GHEA Grapalat" w:hAnsi="GHEA Grapalat" w:cs="Sylfaen"/>
          <w:sz w:val="20"/>
          <w:szCs w:val="20"/>
          <w:lang w:val="es-ES"/>
        </w:rPr>
        <w:t>է</w:t>
      </w:r>
      <w:r w:rsidRPr="004F71AE">
        <w:rPr>
          <w:rFonts w:ascii="GHEA Grapalat" w:hAnsi="GHEA Grapalat" w:cs="Arial"/>
          <w:sz w:val="20"/>
          <w:szCs w:val="20"/>
          <w:lang w:val="es-ES"/>
        </w:rPr>
        <w:t xml:space="preserve"> </w:t>
      </w:r>
      <w:r w:rsidRPr="004F71AE">
        <w:rPr>
          <w:rFonts w:ascii="GHEA Grapalat" w:hAnsi="GHEA Grapalat" w:cs="Sylfaen"/>
          <w:sz w:val="20"/>
          <w:szCs w:val="20"/>
          <w:lang w:val="es-ES"/>
        </w:rPr>
        <w:t>պայմանագիր</w:t>
      </w:r>
      <w:r w:rsidRPr="004F71AE">
        <w:rPr>
          <w:rFonts w:ascii="GHEA Grapalat" w:hAnsi="GHEA Grapalat" w:cs="Arial"/>
          <w:sz w:val="20"/>
          <w:szCs w:val="20"/>
          <w:lang w:val="hy-AM"/>
        </w:rPr>
        <w:t>,</w:t>
      </w:r>
    </w:p>
    <w:p w14:paraId="05A1CE3F" w14:textId="77777777" w:rsidR="00666DD6" w:rsidRPr="004F71AE" w:rsidRDefault="00666DD6" w:rsidP="00666DD6">
      <w:pPr>
        <w:ind w:firstLine="567"/>
        <w:jc w:val="both"/>
        <w:rPr>
          <w:rFonts w:ascii="GHEA Grapalat" w:hAnsi="GHEA Grapalat" w:cs="Sylfaen"/>
          <w:sz w:val="20"/>
          <w:szCs w:val="20"/>
          <w:lang w:val="es-ES"/>
        </w:rPr>
      </w:pPr>
      <w:r w:rsidRPr="004F71AE">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B71F904" w14:textId="77777777" w:rsidR="00666DD6" w:rsidRPr="004F71AE" w:rsidRDefault="00666DD6" w:rsidP="00666DD6">
      <w:pPr>
        <w:ind w:firstLine="567"/>
        <w:jc w:val="both"/>
        <w:rPr>
          <w:rFonts w:ascii="GHEA Grapalat" w:hAnsi="GHEA Grapalat" w:cs="Sylfaen"/>
          <w:sz w:val="20"/>
          <w:lang w:val="es-ES"/>
        </w:rPr>
      </w:pPr>
      <w:r w:rsidRPr="004F71AE">
        <w:rPr>
          <w:rFonts w:ascii="GHEA Grapalat" w:hAnsi="GHEA Grapalat" w:cs="Sylfaen"/>
          <w:sz w:val="20"/>
          <w:lang w:val="hy-AM"/>
        </w:rPr>
        <w:t>Պատվիրատուն</w:t>
      </w:r>
      <w:r w:rsidRPr="004F71AE">
        <w:rPr>
          <w:rFonts w:ascii="GHEA Grapalat" w:hAnsi="GHEA Grapalat" w:cs="Sylfaen"/>
          <w:sz w:val="20"/>
          <w:lang w:val="es-ES"/>
        </w:rPr>
        <w:t xml:space="preserve"> </w:t>
      </w:r>
      <w:r w:rsidRPr="004F71AE">
        <w:rPr>
          <w:rFonts w:ascii="GHEA Grapalat" w:hAnsi="GHEA Grapalat" w:cs="Sylfaen"/>
          <w:sz w:val="20"/>
          <w:lang w:val="hy-AM"/>
        </w:rPr>
        <w:t>պայմանագիրը</w:t>
      </w:r>
      <w:r w:rsidRPr="004F71AE">
        <w:rPr>
          <w:rFonts w:ascii="GHEA Grapalat" w:hAnsi="GHEA Grapalat" w:cs="Sylfaen"/>
          <w:sz w:val="20"/>
          <w:lang w:val="es-ES"/>
        </w:rPr>
        <w:t xml:space="preserve"> </w:t>
      </w:r>
      <w:r w:rsidRPr="004F71AE">
        <w:rPr>
          <w:rFonts w:ascii="GHEA Grapalat" w:hAnsi="GHEA Grapalat" w:cs="Sylfaen"/>
          <w:sz w:val="20"/>
          <w:lang w:val="hy-AM"/>
        </w:rPr>
        <w:t>կնքում</w:t>
      </w:r>
      <w:r w:rsidRPr="004F71AE">
        <w:rPr>
          <w:rFonts w:ascii="GHEA Grapalat" w:hAnsi="GHEA Grapalat" w:cs="Sylfaen"/>
          <w:sz w:val="20"/>
          <w:lang w:val="es-ES"/>
        </w:rPr>
        <w:t xml:space="preserve"> </w:t>
      </w:r>
      <w:r w:rsidRPr="004F71AE">
        <w:rPr>
          <w:rFonts w:ascii="GHEA Grapalat" w:hAnsi="GHEA Grapalat" w:cs="Sylfaen"/>
          <w:sz w:val="20"/>
          <w:lang w:val="hy-AM"/>
        </w:rPr>
        <w:t>է</w:t>
      </w:r>
      <w:r w:rsidRPr="004F71AE">
        <w:rPr>
          <w:rFonts w:ascii="GHEA Grapalat" w:hAnsi="GHEA Grapalat" w:cs="Sylfaen"/>
          <w:sz w:val="20"/>
          <w:lang w:val="es-ES"/>
        </w:rPr>
        <w:t xml:space="preserve">, </w:t>
      </w:r>
      <w:r w:rsidRPr="004F71AE">
        <w:rPr>
          <w:rFonts w:ascii="GHEA Grapalat" w:hAnsi="GHEA Grapalat" w:cs="Sylfaen"/>
          <w:sz w:val="20"/>
          <w:lang w:val="hy-AM"/>
        </w:rPr>
        <w:t>եթե</w:t>
      </w:r>
      <w:r w:rsidRPr="004F71AE">
        <w:rPr>
          <w:rFonts w:ascii="GHEA Grapalat" w:hAnsi="GHEA Grapalat" w:cs="Sylfaen"/>
          <w:sz w:val="20"/>
          <w:lang w:val="es-ES"/>
        </w:rPr>
        <w:t xml:space="preserve"> </w:t>
      </w:r>
      <w:r w:rsidRPr="004F71AE">
        <w:rPr>
          <w:rFonts w:ascii="GHEA Grapalat" w:hAnsi="GHEA Grapalat" w:cs="Sylfaen"/>
          <w:sz w:val="20"/>
          <w:lang w:val="hy-AM"/>
        </w:rPr>
        <w:t>սույն</w:t>
      </w:r>
      <w:r w:rsidRPr="004F71AE">
        <w:rPr>
          <w:rFonts w:ascii="GHEA Grapalat" w:hAnsi="GHEA Grapalat" w:cs="Sylfaen"/>
          <w:sz w:val="20"/>
          <w:lang w:val="es-ES"/>
        </w:rPr>
        <w:t xml:space="preserve"> </w:t>
      </w:r>
      <w:r w:rsidRPr="004F71AE">
        <w:rPr>
          <w:rFonts w:ascii="GHEA Grapalat" w:hAnsi="GHEA Grapalat" w:cs="Sylfaen"/>
          <w:sz w:val="20"/>
          <w:lang w:val="hy-AM"/>
        </w:rPr>
        <w:t>կետով</w:t>
      </w:r>
      <w:r w:rsidRPr="004F71AE">
        <w:rPr>
          <w:rFonts w:ascii="GHEA Grapalat" w:hAnsi="GHEA Grapalat" w:cs="Sylfaen"/>
          <w:sz w:val="20"/>
          <w:lang w:val="es-ES"/>
        </w:rPr>
        <w:t xml:space="preserve"> </w:t>
      </w:r>
      <w:r w:rsidRPr="004F71AE">
        <w:rPr>
          <w:rFonts w:ascii="GHEA Grapalat" w:hAnsi="GHEA Grapalat" w:cs="Sylfaen"/>
          <w:sz w:val="20"/>
          <w:lang w:val="hy-AM"/>
        </w:rPr>
        <w:t>նախատեսված</w:t>
      </w:r>
      <w:r w:rsidRPr="004F71AE">
        <w:rPr>
          <w:rFonts w:ascii="GHEA Grapalat" w:hAnsi="GHEA Grapalat" w:cs="Sylfaen"/>
          <w:sz w:val="20"/>
          <w:lang w:val="es-ES"/>
        </w:rPr>
        <w:t xml:space="preserve"> </w:t>
      </w:r>
      <w:r w:rsidRPr="004F71AE">
        <w:rPr>
          <w:rFonts w:ascii="GHEA Grapalat" w:hAnsi="GHEA Grapalat" w:cs="Sylfaen"/>
          <w:sz w:val="20"/>
          <w:lang w:val="hy-AM"/>
        </w:rPr>
        <w:t>անգործության</w:t>
      </w:r>
      <w:r w:rsidRPr="004F71AE">
        <w:rPr>
          <w:rFonts w:ascii="GHEA Grapalat" w:hAnsi="GHEA Grapalat" w:cs="Sylfaen"/>
          <w:sz w:val="20"/>
          <w:lang w:val="es-ES"/>
        </w:rPr>
        <w:t xml:space="preserve"> </w:t>
      </w:r>
      <w:r w:rsidRPr="004F71AE">
        <w:rPr>
          <w:rFonts w:ascii="GHEA Grapalat" w:hAnsi="GHEA Grapalat" w:cs="Sylfaen"/>
          <w:sz w:val="20"/>
          <w:lang w:val="hy-AM"/>
        </w:rPr>
        <w:t>ժամկետում</w:t>
      </w:r>
      <w:r w:rsidRPr="004F71AE">
        <w:rPr>
          <w:rFonts w:ascii="GHEA Grapalat" w:hAnsi="GHEA Grapalat" w:cs="Sylfaen"/>
          <w:sz w:val="20"/>
          <w:lang w:val="es-ES"/>
        </w:rPr>
        <w:t xml:space="preserve"> </w:t>
      </w:r>
      <w:r w:rsidRPr="004F71AE">
        <w:rPr>
          <w:rFonts w:ascii="GHEA Grapalat" w:hAnsi="GHEA Grapalat" w:cs="Sylfaen"/>
          <w:sz w:val="20"/>
          <w:lang w:val="hy-AM"/>
        </w:rPr>
        <w:t>որևէ</w:t>
      </w:r>
      <w:r w:rsidRPr="004F71AE">
        <w:rPr>
          <w:rFonts w:ascii="GHEA Grapalat" w:hAnsi="GHEA Grapalat" w:cs="Sylfaen"/>
          <w:sz w:val="20"/>
          <w:lang w:val="es-ES"/>
        </w:rPr>
        <w:t xml:space="preserve"> մ</w:t>
      </w:r>
      <w:r w:rsidRPr="004F71AE">
        <w:rPr>
          <w:rFonts w:ascii="GHEA Grapalat" w:hAnsi="GHEA Grapalat" w:cs="Sylfaen"/>
          <w:sz w:val="20"/>
          <w:lang w:val="hy-AM"/>
        </w:rPr>
        <w:t>ասնակից</w:t>
      </w:r>
      <w:r w:rsidRPr="004F71AE">
        <w:rPr>
          <w:rFonts w:ascii="GHEA Grapalat" w:hAnsi="GHEA Grapalat" w:cs="Sylfaen"/>
          <w:sz w:val="20"/>
          <w:lang w:val="es-ES"/>
        </w:rPr>
        <w:t xml:space="preserve"> </w:t>
      </w:r>
      <w:r w:rsidRPr="004F71AE">
        <w:rPr>
          <w:rFonts w:ascii="GHEA Grapalat" w:hAnsi="GHEA Grapalat" w:cs="Sylfaen"/>
          <w:sz w:val="20"/>
          <w:lang w:val="hy-AM"/>
        </w:rPr>
        <w:t>չի</w:t>
      </w:r>
      <w:r w:rsidRPr="004F71AE">
        <w:rPr>
          <w:rFonts w:ascii="GHEA Grapalat" w:hAnsi="GHEA Grapalat" w:cs="Sylfaen"/>
          <w:sz w:val="20"/>
          <w:lang w:val="es-ES"/>
        </w:rPr>
        <w:t xml:space="preserve"> </w:t>
      </w:r>
      <w:r w:rsidRPr="004F71AE">
        <w:rPr>
          <w:rFonts w:ascii="GHEA Grapalat" w:hAnsi="GHEA Grapalat" w:cs="Sylfaen"/>
          <w:sz w:val="20"/>
          <w:lang w:val="hy-AM"/>
        </w:rPr>
        <w:t>բողոքարկում</w:t>
      </w:r>
      <w:r w:rsidRPr="004F71AE">
        <w:rPr>
          <w:rFonts w:ascii="GHEA Grapalat" w:hAnsi="GHEA Grapalat" w:cs="Sylfaen"/>
          <w:sz w:val="20"/>
          <w:lang w:val="es-ES"/>
        </w:rPr>
        <w:t xml:space="preserve"> </w:t>
      </w:r>
      <w:r w:rsidRPr="004F71AE">
        <w:rPr>
          <w:rFonts w:ascii="GHEA Grapalat" w:hAnsi="GHEA Grapalat" w:cs="Sylfaen"/>
          <w:sz w:val="20"/>
          <w:lang w:val="hy-AM"/>
        </w:rPr>
        <w:t>պայմանագիր</w:t>
      </w:r>
      <w:r w:rsidRPr="004F71AE">
        <w:rPr>
          <w:rFonts w:ascii="GHEA Grapalat" w:hAnsi="GHEA Grapalat" w:cs="Sylfaen"/>
          <w:sz w:val="20"/>
          <w:lang w:val="es-ES"/>
        </w:rPr>
        <w:t xml:space="preserve"> </w:t>
      </w:r>
      <w:r w:rsidRPr="004F71AE">
        <w:rPr>
          <w:rFonts w:ascii="GHEA Grapalat" w:hAnsi="GHEA Grapalat" w:cs="Sylfaen"/>
          <w:sz w:val="20"/>
          <w:lang w:val="hy-AM"/>
        </w:rPr>
        <w:t>կնքելու</w:t>
      </w:r>
      <w:r w:rsidRPr="004F71AE">
        <w:rPr>
          <w:rFonts w:ascii="GHEA Grapalat" w:hAnsi="GHEA Grapalat" w:cs="Sylfaen"/>
          <w:sz w:val="20"/>
          <w:lang w:val="es-ES"/>
        </w:rPr>
        <w:t xml:space="preserve"> </w:t>
      </w:r>
      <w:r w:rsidRPr="004F71AE">
        <w:rPr>
          <w:rFonts w:ascii="GHEA Grapalat" w:hAnsi="GHEA Grapalat" w:cs="Sylfaen"/>
          <w:sz w:val="20"/>
          <w:lang w:val="hy-AM"/>
        </w:rPr>
        <w:t>մասին</w:t>
      </w:r>
      <w:r w:rsidRPr="004F71AE">
        <w:rPr>
          <w:rFonts w:ascii="GHEA Grapalat" w:hAnsi="GHEA Grapalat" w:cs="Sylfaen"/>
          <w:sz w:val="20"/>
          <w:lang w:val="es-ES"/>
        </w:rPr>
        <w:t xml:space="preserve"> </w:t>
      </w:r>
      <w:r w:rsidRPr="004F71AE">
        <w:rPr>
          <w:rFonts w:ascii="GHEA Grapalat" w:hAnsi="GHEA Grapalat" w:cs="Sylfaen"/>
          <w:sz w:val="20"/>
          <w:lang w:val="hy-AM"/>
        </w:rPr>
        <w:t>որոշումը։</w:t>
      </w:r>
      <w:r w:rsidRPr="004F71AE">
        <w:rPr>
          <w:rFonts w:ascii="GHEA Grapalat" w:hAnsi="GHEA Grapalat" w:cs="Sylfaen"/>
          <w:sz w:val="20"/>
          <w:lang w:val="es-ES"/>
        </w:rPr>
        <w:t xml:space="preserve"> </w:t>
      </w:r>
      <w:r w:rsidRPr="004F71AE">
        <w:rPr>
          <w:rFonts w:ascii="GHEA Grapalat" w:hAnsi="GHEA Grapalat" w:cs="Sylfaen"/>
          <w:sz w:val="20"/>
          <w:lang w:val="ru-RU"/>
        </w:rPr>
        <w:t>Մինչև</w:t>
      </w:r>
      <w:r w:rsidRPr="004F71AE">
        <w:rPr>
          <w:rFonts w:ascii="GHEA Grapalat" w:hAnsi="GHEA Grapalat" w:cs="Sylfaen"/>
          <w:sz w:val="20"/>
          <w:lang w:val="es-ES"/>
        </w:rPr>
        <w:t xml:space="preserve"> </w:t>
      </w:r>
      <w:r w:rsidRPr="004F71AE">
        <w:rPr>
          <w:rFonts w:ascii="GHEA Grapalat" w:hAnsi="GHEA Grapalat" w:cs="Sylfaen"/>
          <w:sz w:val="20"/>
          <w:lang w:val="ru-RU"/>
        </w:rPr>
        <w:t>անգործության</w:t>
      </w:r>
      <w:r w:rsidRPr="004F71AE">
        <w:rPr>
          <w:rFonts w:ascii="GHEA Grapalat" w:hAnsi="GHEA Grapalat" w:cs="Sylfaen"/>
          <w:sz w:val="20"/>
          <w:lang w:val="es-ES"/>
        </w:rPr>
        <w:t xml:space="preserve"> </w:t>
      </w:r>
      <w:r w:rsidRPr="004F71AE">
        <w:rPr>
          <w:rFonts w:ascii="GHEA Grapalat" w:hAnsi="GHEA Grapalat" w:cs="Sylfaen"/>
          <w:sz w:val="20"/>
          <w:lang w:val="ru-RU"/>
        </w:rPr>
        <w:t>ժամկետը</w:t>
      </w:r>
      <w:r w:rsidRPr="004F71AE">
        <w:rPr>
          <w:rFonts w:ascii="GHEA Grapalat" w:hAnsi="GHEA Grapalat" w:cs="Sylfaen"/>
          <w:sz w:val="20"/>
          <w:lang w:val="es-ES"/>
        </w:rPr>
        <w:t xml:space="preserve"> </w:t>
      </w:r>
      <w:r w:rsidRPr="004F71AE">
        <w:rPr>
          <w:rFonts w:ascii="GHEA Grapalat" w:hAnsi="GHEA Grapalat" w:cs="Sylfaen"/>
          <w:sz w:val="20"/>
          <w:lang w:val="ru-RU"/>
        </w:rPr>
        <w:t>լրանալը</w:t>
      </w:r>
      <w:r w:rsidRPr="004F71AE">
        <w:rPr>
          <w:rFonts w:ascii="GHEA Grapalat" w:hAnsi="GHEA Grapalat" w:cs="Sylfaen"/>
          <w:sz w:val="20"/>
          <w:lang w:val="es-ES"/>
        </w:rPr>
        <w:t xml:space="preserve"> </w:t>
      </w:r>
      <w:r w:rsidRPr="004F71AE">
        <w:rPr>
          <w:rFonts w:ascii="GHEA Grapalat" w:hAnsi="GHEA Grapalat" w:cs="Sylfaen"/>
          <w:sz w:val="20"/>
          <w:lang w:val="ru-RU"/>
        </w:rPr>
        <w:t>կամ</w:t>
      </w:r>
      <w:r w:rsidRPr="004F71AE">
        <w:rPr>
          <w:rFonts w:ascii="GHEA Grapalat" w:hAnsi="GHEA Grapalat" w:cs="Sylfaen"/>
          <w:sz w:val="20"/>
          <w:lang w:val="es-ES"/>
        </w:rPr>
        <w:t xml:space="preserve"> </w:t>
      </w:r>
      <w:r w:rsidRPr="004F71AE">
        <w:rPr>
          <w:rFonts w:ascii="GHEA Grapalat" w:hAnsi="GHEA Grapalat" w:cs="Sylfaen"/>
          <w:sz w:val="20"/>
          <w:lang w:val="ru-RU"/>
        </w:rPr>
        <w:t>առանց</w:t>
      </w:r>
      <w:r w:rsidRPr="004F71AE">
        <w:rPr>
          <w:rFonts w:ascii="GHEA Grapalat" w:hAnsi="GHEA Grapalat" w:cs="Sylfaen"/>
          <w:sz w:val="20"/>
          <w:lang w:val="es-ES"/>
        </w:rPr>
        <w:t xml:space="preserve"> </w:t>
      </w:r>
      <w:r w:rsidRPr="004F71AE">
        <w:rPr>
          <w:rFonts w:ascii="GHEA Grapalat" w:hAnsi="GHEA Grapalat" w:cs="Sylfaen"/>
          <w:sz w:val="20"/>
          <w:lang w:val="ru-RU"/>
        </w:rPr>
        <w:t>պայմանագիր</w:t>
      </w:r>
      <w:r w:rsidRPr="004F71AE">
        <w:rPr>
          <w:rFonts w:ascii="GHEA Grapalat" w:hAnsi="GHEA Grapalat" w:cs="Sylfaen"/>
          <w:sz w:val="20"/>
          <w:lang w:val="es-ES"/>
        </w:rPr>
        <w:t xml:space="preserve"> </w:t>
      </w:r>
      <w:r w:rsidRPr="004F71AE">
        <w:rPr>
          <w:rFonts w:ascii="GHEA Grapalat" w:hAnsi="GHEA Grapalat" w:cs="Sylfaen"/>
          <w:sz w:val="20"/>
          <w:lang w:val="ru-RU"/>
        </w:rPr>
        <w:t>կնքելու</w:t>
      </w:r>
      <w:r w:rsidRPr="004F71AE">
        <w:rPr>
          <w:rFonts w:ascii="GHEA Grapalat" w:hAnsi="GHEA Grapalat" w:cs="Sylfaen"/>
          <w:sz w:val="20"/>
          <w:lang w:val="es-ES"/>
        </w:rPr>
        <w:t xml:space="preserve"> </w:t>
      </w:r>
      <w:r w:rsidRPr="004F71AE">
        <w:rPr>
          <w:rFonts w:ascii="GHEA Grapalat" w:hAnsi="GHEA Grapalat" w:cs="Sylfaen"/>
          <w:sz w:val="20"/>
          <w:lang w:val="hy-AM"/>
        </w:rPr>
        <w:t xml:space="preserve"> կամ գնման ընթացակարգը չկայացած հայտարարելու </w:t>
      </w:r>
      <w:r w:rsidRPr="004F71AE">
        <w:rPr>
          <w:rFonts w:ascii="GHEA Grapalat" w:hAnsi="GHEA Grapalat" w:cs="Sylfaen"/>
          <w:sz w:val="20"/>
          <w:lang w:val="ru-RU"/>
        </w:rPr>
        <w:t>մասին</w:t>
      </w:r>
      <w:r w:rsidRPr="004F71AE">
        <w:rPr>
          <w:rFonts w:ascii="GHEA Grapalat" w:hAnsi="GHEA Grapalat" w:cs="Sylfaen"/>
          <w:sz w:val="20"/>
          <w:lang w:val="es-ES"/>
        </w:rPr>
        <w:t xml:space="preserve"> </w:t>
      </w:r>
      <w:r w:rsidRPr="004F71AE">
        <w:rPr>
          <w:rFonts w:ascii="GHEA Grapalat" w:hAnsi="GHEA Grapalat" w:cs="Sylfaen"/>
          <w:sz w:val="20"/>
          <w:lang w:val="ru-RU"/>
        </w:rPr>
        <w:t>հայտարարության</w:t>
      </w:r>
      <w:r w:rsidRPr="004F71AE">
        <w:rPr>
          <w:rFonts w:ascii="GHEA Grapalat" w:hAnsi="GHEA Grapalat" w:cs="Sylfaen"/>
          <w:sz w:val="20"/>
          <w:lang w:val="es-ES"/>
        </w:rPr>
        <w:t xml:space="preserve"> </w:t>
      </w:r>
      <w:r w:rsidRPr="004F71AE">
        <w:rPr>
          <w:rFonts w:ascii="GHEA Grapalat" w:hAnsi="GHEA Grapalat" w:cs="Sylfaen"/>
          <w:sz w:val="20"/>
          <w:lang w:val="ru-RU"/>
        </w:rPr>
        <w:t>հրապարակման</w:t>
      </w:r>
      <w:r w:rsidRPr="004F71AE">
        <w:rPr>
          <w:rFonts w:ascii="GHEA Grapalat" w:hAnsi="GHEA Grapalat" w:cs="Sylfaen"/>
          <w:sz w:val="20"/>
          <w:lang w:val="es-ES"/>
        </w:rPr>
        <w:t xml:space="preserve"> </w:t>
      </w:r>
      <w:r w:rsidRPr="004F71AE">
        <w:rPr>
          <w:rFonts w:ascii="GHEA Grapalat" w:hAnsi="GHEA Grapalat" w:cs="Sylfaen"/>
          <w:sz w:val="20"/>
          <w:lang w:val="ru-RU"/>
        </w:rPr>
        <w:t>կնք</w:t>
      </w:r>
      <w:r w:rsidRPr="004F71AE">
        <w:rPr>
          <w:rFonts w:ascii="GHEA Grapalat" w:hAnsi="GHEA Grapalat" w:cs="Sylfaen"/>
          <w:sz w:val="20"/>
        </w:rPr>
        <w:t>վ</w:t>
      </w:r>
      <w:r w:rsidRPr="004F71AE">
        <w:rPr>
          <w:rFonts w:ascii="GHEA Grapalat" w:hAnsi="GHEA Grapalat" w:cs="Sylfaen"/>
          <w:sz w:val="20"/>
          <w:lang w:val="ru-RU"/>
        </w:rPr>
        <w:t>ած</w:t>
      </w:r>
      <w:r w:rsidRPr="004F71AE">
        <w:rPr>
          <w:rFonts w:ascii="GHEA Grapalat" w:hAnsi="GHEA Grapalat" w:cs="Sylfaen"/>
          <w:sz w:val="20"/>
          <w:lang w:val="es-ES"/>
        </w:rPr>
        <w:t xml:space="preserve"> </w:t>
      </w:r>
      <w:r w:rsidRPr="004F71AE">
        <w:rPr>
          <w:rFonts w:ascii="GHEA Grapalat" w:hAnsi="GHEA Grapalat" w:cs="Sylfaen"/>
          <w:sz w:val="20"/>
          <w:lang w:val="ru-RU"/>
        </w:rPr>
        <w:t>պայմանագիրն</w:t>
      </w:r>
      <w:r w:rsidRPr="004F71AE">
        <w:rPr>
          <w:rFonts w:ascii="GHEA Grapalat" w:hAnsi="GHEA Grapalat" w:cs="Sylfaen"/>
          <w:sz w:val="20"/>
          <w:lang w:val="es-ES"/>
        </w:rPr>
        <w:t xml:space="preserve"> </w:t>
      </w:r>
      <w:r w:rsidRPr="004F71AE">
        <w:rPr>
          <w:rFonts w:ascii="GHEA Grapalat" w:hAnsi="GHEA Grapalat" w:cs="Sylfaen"/>
          <w:sz w:val="20"/>
          <w:lang w:val="ru-RU"/>
        </w:rPr>
        <w:t>առ</w:t>
      </w:r>
      <w:r w:rsidRPr="004F71AE">
        <w:rPr>
          <w:rFonts w:ascii="GHEA Grapalat" w:hAnsi="GHEA Grapalat" w:cs="Sylfaen"/>
          <w:sz w:val="20"/>
          <w:lang w:val="es-ES"/>
        </w:rPr>
        <w:t xml:space="preserve"> </w:t>
      </w:r>
      <w:r w:rsidRPr="004F71AE">
        <w:rPr>
          <w:rFonts w:ascii="GHEA Grapalat" w:hAnsi="GHEA Grapalat" w:cs="Sylfaen"/>
          <w:sz w:val="20"/>
          <w:lang w:val="ru-RU"/>
        </w:rPr>
        <w:t>ոչինչ</w:t>
      </w:r>
      <w:r w:rsidRPr="004F71AE">
        <w:rPr>
          <w:rFonts w:ascii="GHEA Grapalat" w:hAnsi="GHEA Grapalat" w:cs="Sylfaen"/>
          <w:sz w:val="20"/>
          <w:lang w:val="es-ES"/>
        </w:rPr>
        <w:t xml:space="preserve"> </w:t>
      </w:r>
      <w:r w:rsidRPr="004F71AE">
        <w:rPr>
          <w:rFonts w:ascii="GHEA Grapalat" w:hAnsi="GHEA Grapalat" w:cs="Sylfaen"/>
          <w:sz w:val="20"/>
          <w:lang w:val="ru-RU"/>
        </w:rPr>
        <w:t>է։</w:t>
      </w:r>
    </w:p>
    <w:p w14:paraId="4E6AD5C9" w14:textId="77777777" w:rsidR="00666DD6" w:rsidRPr="004F71AE" w:rsidRDefault="00666DD6" w:rsidP="00666DD6">
      <w:pPr>
        <w:ind w:firstLine="567"/>
        <w:jc w:val="center"/>
        <w:rPr>
          <w:rFonts w:ascii="GHEA Grapalat" w:hAnsi="GHEA Grapalat"/>
          <w:b/>
          <w:sz w:val="20"/>
          <w:lang w:val="es-ES"/>
        </w:rPr>
      </w:pPr>
    </w:p>
    <w:p w14:paraId="146B0C71" w14:textId="77777777" w:rsidR="00B10963" w:rsidRPr="0066763C" w:rsidRDefault="00B10963" w:rsidP="00B10963">
      <w:pPr>
        <w:jc w:val="center"/>
        <w:rPr>
          <w:rFonts w:ascii="GHEA Grapalat" w:hAnsi="GHEA Grapalat" w:cs="Arial"/>
          <w:b/>
          <w:iCs/>
          <w:sz w:val="20"/>
          <w:lang w:val="af-ZA"/>
        </w:rPr>
      </w:pPr>
      <w:r w:rsidRPr="00E6597C">
        <w:rPr>
          <w:rFonts w:ascii="GHEA Grapalat" w:hAnsi="GHEA Grapalat"/>
          <w:b/>
          <w:iCs/>
          <w:sz w:val="20"/>
          <w:lang w:val="es-ES"/>
        </w:rPr>
        <w:t>9</w:t>
      </w:r>
      <w:r w:rsidRPr="00E6597C">
        <w:rPr>
          <w:rFonts w:ascii="GHEA Grapalat" w:hAnsi="GHEA Grapalat"/>
          <w:b/>
          <w:iCs/>
          <w:sz w:val="20"/>
          <w:lang w:val="af-ZA"/>
        </w:rPr>
        <w:t xml:space="preserve">. </w:t>
      </w:r>
      <w:r w:rsidRPr="00E6597C">
        <w:rPr>
          <w:rFonts w:ascii="GHEA Grapalat" w:hAnsi="GHEA Grapalat" w:cs="Sylfaen"/>
          <w:b/>
          <w:iCs/>
          <w:sz w:val="20"/>
          <w:lang w:val="af-ZA"/>
        </w:rPr>
        <w:t>ՊԱՅՄԱՆԱԳՐԻ</w:t>
      </w:r>
      <w:r w:rsidRPr="00E6597C">
        <w:rPr>
          <w:rFonts w:ascii="GHEA Grapalat" w:hAnsi="GHEA Grapalat" w:cs="Arial"/>
          <w:b/>
          <w:iCs/>
          <w:sz w:val="20"/>
          <w:lang w:val="af-ZA"/>
        </w:rPr>
        <w:t xml:space="preserve"> </w:t>
      </w:r>
      <w:r w:rsidRPr="00E6597C">
        <w:rPr>
          <w:rFonts w:ascii="GHEA Grapalat" w:hAnsi="GHEA Grapalat" w:cs="Sylfaen"/>
          <w:b/>
          <w:iCs/>
          <w:sz w:val="20"/>
          <w:lang w:val="af-ZA"/>
        </w:rPr>
        <w:t>ԿՆՔՈՒՄԸ</w:t>
      </w:r>
      <w:r w:rsidRPr="00E6597C">
        <w:rPr>
          <w:rFonts w:ascii="GHEA Grapalat" w:hAnsi="GHEA Grapalat" w:cs="Arial"/>
          <w:b/>
          <w:iCs/>
          <w:sz w:val="20"/>
          <w:lang w:val="af-ZA"/>
        </w:rPr>
        <w:t xml:space="preserve"> </w:t>
      </w:r>
    </w:p>
    <w:p w14:paraId="69C91A19" w14:textId="77777777" w:rsidR="00B10963" w:rsidRPr="00E6597C" w:rsidRDefault="00B10963" w:rsidP="00B10963">
      <w:pPr>
        <w:ind w:firstLine="567"/>
        <w:jc w:val="both"/>
        <w:rPr>
          <w:rFonts w:ascii="GHEA Grapalat" w:hAnsi="GHEA Grapalat" w:cs="Sylfaen"/>
          <w:sz w:val="20"/>
          <w:lang w:val="af-ZA"/>
        </w:rPr>
      </w:pPr>
      <w:r w:rsidRPr="00E6597C">
        <w:rPr>
          <w:rFonts w:ascii="GHEA Grapalat" w:hAnsi="GHEA Grapalat"/>
          <w:iCs/>
          <w:sz w:val="20"/>
          <w:lang w:val="es-ES"/>
        </w:rPr>
        <w:t>9</w:t>
      </w:r>
      <w:r w:rsidRPr="00E6597C">
        <w:rPr>
          <w:rFonts w:ascii="GHEA Grapalat" w:hAnsi="GHEA Grapalat"/>
          <w:iCs/>
          <w:sz w:val="20"/>
          <w:lang w:val="af-ZA"/>
        </w:rPr>
        <w:t xml:space="preserve">.1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հանձնաժողովի</w:t>
      </w:r>
      <w:r w:rsidRPr="00E6597C">
        <w:rPr>
          <w:rFonts w:ascii="GHEA Grapalat" w:hAnsi="GHEA Grapalat" w:cs="Sylfaen"/>
          <w:sz w:val="20"/>
          <w:lang w:val="af-ZA"/>
        </w:rPr>
        <w:t xml:space="preserve"> </w:t>
      </w:r>
      <w:r w:rsidRPr="00E6597C">
        <w:rPr>
          <w:rFonts w:ascii="GHEA Grapalat" w:hAnsi="GHEA Grapalat" w:cs="Sylfaen"/>
          <w:sz w:val="20"/>
          <w:lang w:val="ru-RU"/>
        </w:rPr>
        <w:t>որոշման</w:t>
      </w:r>
      <w:r w:rsidRPr="00E6597C">
        <w:rPr>
          <w:rFonts w:ascii="GHEA Grapalat" w:hAnsi="GHEA Grapalat" w:cs="Sylfaen"/>
          <w:sz w:val="20"/>
          <w:lang w:val="af-ZA"/>
        </w:rPr>
        <w:t xml:space="preserve"> </w:t>
      </w:r>
      <w:r w:rsidRPr="00E6597C">
        <w:rPr>
          <w:rFonts w:ascii="GHEA Grapalat" w:hAnsi="GHEA Grapalat" w:cs="Sylfaen"/>
          <w:sz w:val="20"/>
          <w:lang w:val="ru-RU"/>
        </w:rPr>
        <w:t>հիման</w:t>
      </w:r>
      <w:r w:rsidRPr="00E6597C">
        <w:rPr>
          <w:rFonts w:ascii="GHEA Grapalat" w:hAnsi="GHEA Grapalat" w:cs="Sylfaen"/>
          <w:sz w:val="20"/>
          <w:lang w:val="af-ZA"/>
        </w:rPr>
        <w:t xml:space="preserve"> </w:t>
      </w:r>
      <w:r w:rsidRPr="00E6597C">
        <w:rPr>
          <w:rFonts w:ascii="GHEA Grapalat" w:hAnsi="GHEA Grapalat" w:cs="Sylfaen"/>
          <w:sz w:val="20"/>
          <w:lang w:val="ru-RU"/>
        </w:rPr>
        <w:t>վրա</w:t>
      </w:r>
      <w:r w:rsidRPr="00E6597C">
        <w:rPr>
          <w:rFonts w:ascii="GHEA Grapalat" w:hAnsi="GHEA Grapalat" w:cs="Sylfaen"/>
          <w:sz w:val="20"/>
          <w:lang w:val="af-ZA"/>
        </w:rPr>
        <w:t xml:space="preserve">` </w:t>
      </w:r>
      <w:r w:rsidRPr="00E6597C">
        <w:rPr>
          <w:rFonts w:ascii="GHEA Grapalat" w:hAnsi="GHEA Grapalat" w:cs="Sylfaen"/>
          <w:sz w:val="20"/>
        </w:rPr>
        <w:t>պ</w:t>
      </w:r>
      <w:r w:rsidRPr="00E6597C">
        <w:rPr>
          <w:rFonts w:ascii="GHEA Grapalat" w:hAnsi="GHEA Grapalat" w:cs="Sylfaen"/>
          <w:sz w:val="20"/>
          <w:lang w:val="ru-RU"/>
        </w:rPr>
        <w:t>ատվիրատուի</w:t>
      </w:r>
      <w:r w:rsidRPr="00E6597C">
        <w:rPr>
          <w:rFonts w:ascii="GHEA Grapalat" w:hAnsi="GHEA Grapalat" w:cs="Sylfaen"/>
          <w:sz w:val="20"/>
          <w:lang w:val="af-ZA"/>
        </w:rPr>
        <w:t xml:space="preserve"> </w:t>
      </w:r>
      <w:r w:rsidRPr="00E6597C">
        <w:rPr>
          <w:rFonts w:ascii="GHEA Grapalat" w:hAnsi="GHEA Grapalat" w:cs="Sylfaen"/>
          <w:sz w:val="20"/>
          <w:lang w:val="ru-RU"/>
        </w:rPr>
        <w:t>կողմից։</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Պայմանագիրը</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գրավոր</w:t>
      </w:r>
      <w:r w:rsidRPr="00E6597C">
        <w:rPr>
          <w:rFonts w:ascii="GHEA Grapalat" w:hAnsi="GHEA Grapalat" w:cs="Sylfaen"/>
          <w:sz w:val="20"/>
          <w:lang w:val="af-ZA"/>
        </w:rPr>
        <w:t xml:space="preserve">` </w:t>
      </w:r>
      <w:r w:rsidRPr="00E6597C">
        <w:rPr>
          <w:rFonts w:ascii="GHEA Grapalat" w:hAnsi="GHEA Grapalat" w:cs="Sylfaen"/>
          <w:sz w:val="20"/>
          <w:lang w:val="ru-RU"/>
        </w:rPr>
        <w:t>մեկ</w:t>
      </w:r>
      <w:r w:rsidRPr="00E6597C">
        <w:rPr>
          <w:rFonts w:ascii="GHEA Grapalat" w:hAnsi="GHEA Grapalat" w:cs="Sylfaen"/>
          <w:sz w:val="20"/>
          <w:lang w:val="af-ZA"/>
        </w:rPr>
        <w:t xml:space="preserve"> </w:t>
      </w:r>
      <w:r w:rsidRPr="00E6597C">
        <w:rPr>
          <w:rFonts w:ascii="GHEA Grapalat" w:hAnsi="GHEA Grapalat" w:cs="Sylfaen"/>
          <w:sz w:val="20"/>
          <w:lang w:val="ru-RU"/>
        </w:rPr>
        <w:t>փաստաթուղթ</w:t>
      </w:r>
      <w:r w:rsidRPr="00E6597C">
        <w:rPr>
          <w:rFonts w:ascii="GHEA Grapalat" w:hAnsi="GHEA Grapalat" w:cs="Sylfaen"/>
          <w:sz w:val="20"/>
          <w:lang w:val="af-ZA"/>
        </w:rPr>
        <w:t xml:space="preserve"> </w:t>
      </w:r>
      <w:r w:rsidRPr="00E6597C">
        <w:rPr>
          <w:rFonts w:ascii="GHEA Grapalat" w:hAnsi="GHEA Grapalat" w:cs="Sylfaen"/>
          <w:sz w:val="20"/>
          <w:lang w:val="ru-RU"/>
        </w:rPr>
        <w:t>կազմելու</w:t>
      </w:r>
      <w:r w:rsidRPr="00E6597C">
        <w:rPr>
          <w:rFonts w:ascii="GHEA Grapalat" w:hAnsi="GHEA Grapalat" w:cs="Sylfaen"/>
          <w:sz w:val="20"/>
          <w:lang w:val="af-ZA"/>
        </w:rPr>
        <w:t xml:space="preserve"> </w:t>
      </w:r>
      <w:r w:rsidRPr="00E6597C">
        <w:rPr>
          <w:rFonts w:ascii="GHEA Grapalat" w:hAnsi="GHEA Grapalat" w:cs="Sylfaen"/>
          <w:sz w:val="20"/>
          <w:lang w:val="ru-RU"/>
        </w:rPr>
        <w:t>միջոցով։</w:t>
      </w:r>
    </w:p>
    <w:p w14:paraId="62FB231F" w14:textId="77777777" w:rsidR="00B10963" w:rsidRPr="00E6597C" w:rsidRDefault="00B10963" w:rsidP="00B10963">
      <w:pPr>
        <w:ind w:firstLine="567"/>
        <w:jc w:val="both"/>
        <w:rPr>
          <w:rFonts w:ascii="GHEA Grapalat" w:hAnsi="GHEA Grapalat" w:cs="Sylfaen"/>
          <w:sz w:val="20"/>
          <w:lang w:val="af-ZA"/>
        </w:rPr>
      </w:pPr>
      <w:r w:rsidRPr="00E6597C">
        <w:rPr>
          <w:rFonts w:ascii="GHEA Grapalat" w:hAnsi="GHEA Grapalat" w:cs="Sylfaen"/>
          <w:sz w:val="20"/>
          <w:lang w:val="af-ZA"/>
        </w:rPr>
        <w:t xml:space="preserve">9.2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1-</w:t>
      </w:r>
      <w:r w:rsidRPr="00E6597C">
        <w:rPr>
          <w:rFonts w:ascii="GHEA Grapalat" w:hAnsi="GHEA Grapalat" w:cs="Sylfaen"/>
          <w:sz w:val="20"/>
        </w:rPr>
        <w:t>ին</w:t>
      </w:r>
      <w:r w:rsidRPr="00E6597C">
        <w:rPr>
          <w:rFonts w:ascii="GHEA Grapalat" w:hAnsi="GHEA Grapalat" w:cs="Sylfaen"/>
          <w:sz w:val="20"/>
          <w:lang w:val="af-ZA"/>
        </w:rPr>
        <w:t xml:space="preserve"> </w:t>
      </w:r>
      <w:r w:rsidRPr="00E6597C">
        <w:rPr>
          <w:rFonts w:ascii="GHEA Grapalat" w:hAnsi="GHEA Grapalat" w:cs="Sylfaen"/>
          <w:sz w:val="20"/>
        </w:rPr>
        <w:t>մասի</w:t>
      </w:r>
      <w:r w:rsidRPr="00E6597C">
        <w:rPr>
          <w:rFonts w:ascii="GHEA Grapalat" w:hAnsi="GHEA Grapalat" w:cs="Sylfaen"/>
          <w:sz w:val="20"/>
          <w:lang w:val="af-ZA"/>
        </w:rPr>
        <w:t xml:space="preserve"> 8</w:t>
      </w:r>
      <w:r w:rsidRPr="00E6597C">
        <w:rPr>
          <w:rFonts w:ascii="GHEA Grapalat" w:hAnsi="GHEA Grapalat" w:cs="Sylfaen"/>
          <w:sz w:val="20"/>
          <w:lang w:val="hy-AM"/>
        </w:rPr>
        <w:t>.</w:t>
      </w:r>
      <w:r w:rsidRPr="004605D7">
        <w:rPr>
          <w:rFonts w:ascii="GHEA Grapalat" w:hAnsi="GHEA Grapalat" w:cs="Sylfaen"/>
          <w:sz w:val="20"/>
          <w:lang w:val="af-ZA"/>
        </w:rPr>
        <w:t>2</w:t>
      </w:r>
      <w:r>
        <w:rPr>
          <w:rFonts w:ascii="GHEA Grapalat" w:hAnsi="GHEA Grapalat" w:cs="Sylfaen"/>
          <w:sz w:val="20"/>
          <w:lang w:val="hy-AM"/>
        </w:rPr>
        <w:t>3</w:t>
      </w:r>
      <w:r w:rsidRPr="004605D7">
        <w:rPr>
          <w:rFonts w:ascii="GHEA Grapalat" w:hAnsi="GHEA Grapalat" w:cs="Sylfaen"/>
          <w:sz w:val="20"/>
          <w:lang w:val="af-ZA"/>
        </w:rPr>
        <w:t xml:space="preserve"> </w:t>
      </w:r>
      <w:r w:rsidRPr="00E6597C">
        <w:rPr>
          <w:rFonts w:ascii="GHEA Grapalat" w:hAnsi="GHEA Grapalat" w:cs="Sylfaen"/>
          <w:sz w:val="20"/>
          <w:lang w:val="ru-RU"/>
        </w:rPr>
        <w:t>կետով</w:t>
      </w:r>
      <w:r w:rsidRPr="00E6597C">
        <w:rPr>
          <w:rFonts w:ascii="GHEA Grapalat" w:hAnsi="GHEA Grapalat" w:cs="Sylfaen"/>
          <w:sz w:val="20"/>
          <w:lang w:val="af-ZA"/>
        </w:rPr>
        <w:t xml:space="preserve"> </w:t>
      </w:r>
      <w:r w:rsidRPr="00E6597C">
        <w:rPr>
          <w:rFonts w:ascii="GHEA Grapalat" w:hAnsi="GHEA Grapalat" w:cs="Sylfaen"/>
          <w:sz w:val="20"/>
          <w:lang w:val="ru-RU"/>
        </w:rPr>
        <w:t>սահմանված</w:t>
      </w:r>
      <w:r w:rsidRPr="00E6597C">
        <w:rPr>
          <w:rFonts w:ascii="GHEA Grapalat" w:hAnsi="GHEA Grapalat" w:cs="Sylfaen"/>
          <w:sz w:val="20"/>
          <w:lang w:val="af-ZA"/>
        </w:rPr>
        <w:t xml:space="preserve"> </w:t>
      </w:r>
      <w:r w:rsidRPr="00E6597C">
        <w:rPr>
          <w:rFonts w:ascii="GHEA Grapalat" w:hAnsi="GHEA Grapalat" w:cs="Sylfaen"/>
          <w:sz w:val="20"/>
          <w:lang w:val="ru-RU"/>
        </w:rPr>
        <w:t>անգործության</w:t>
      </w:r>
      <w:r w:rsidRPr="00E6597C">
        <w:rPr>
          <w:rFonts w:ascii="GHEA Grapalat" w:hAnsi="GHEA Grapalat" w:cs="Sylfaen"/>
          <w:sz w:val="20"/>
          <w:lang w:val="af-ZA"/>
        </w:rPr>
        <w:t xml:space="preserve"> </w:t>
      </w:r>
      <w:r w:rsidRPr="00E6597C">
        <w:rPr>
          <w:rFonts w:ascii="GHEA Grapalat" w:hAnsi="GHEA Grapalat" w:cs="Sylfaen"/>
          <w:sz w:val="20"/>
          <w:lang w:val="ru-RU"/>
        </w:rPr>
        <w:t>ժամկետը</w:t>
      </w:r>
      <w:r w:rsidRPr="00E6597C">
        <w:rPr>
          <w:rFonts w:ascii="GHEA Grapalat" w:hAnsi="GHEA Grapalat" w:cs="Sylfaen"/>
          <w:sz w:val="20"/>
          <w:lang w:val="af-ZA"/>
        </w:rPr>
        <w:t xml:space="preserve"> </w:t>
      </w:r>
      <w:r w:rsidRPr="00E6597C">
        <w:rPr>
          <w:rFonts w:ascii="GHEA Grapalat" w:hAnsi="GHEA Grapalat" w:cs="Sylfaen"/>
          <w:sz w:val="20"/>
          <w:lang w:val="ru-RU"/>
        </w:rPr>
        <w:t>լրանալուն</w:t>
      </w:r>
      <w:r w:rsidRPr="00E6597C">
        <w:rPr>
          <w:rFonts w:ascii="GHEA Grapalat" w:hAnsi="GHEA Grapalat" w:cs="Sylfaen"/>
          <w:sz w:val="20"/>
          <w:lang w:val="af-ZA"/>
        </w:rPr>
        <w:t xml:space="preserve"> </w:t>
      </w:r>
      <w:r w:rsidRPr="00E6597C">
        <w:rPr>
          <w:rFonts w:ascii="GHEA Grapalat" w:hAnsi="GHEA Grapalat" w:cs="Sylfaen"/>
          <w:sz w:val="20"/>
          <w:lang w:val="ru-RU"/>
        </w:rPr>
        <w:t>հաջորդող</w:t>
      </w:r>
      <w:r w:rsidRPr="00E6597C">
        <w:rPr>
          <w:rFonts w:ascii="GHEA Grapalat" w:hAnsi="GHEA Grapalat" w:cs="Sylfaen"/>
          <w:sz w:val="20"/>
          <w:lang w:val="af-ZA"/>
        </w:rPr>
        <w:t xml:space="preserve"> </w:t>
      </w:r>
      <w:r w:rsidRPr="00E6597C">
        <w:rPr>
          <w:rFonts w:ascii="GHEA Grapalat" w:hAnsi="GHEA Grapalat" w:cs="Sylfaen"/>
          <w:sz w:val="20"/>
          <w:lang w:val="ru-RU"/>
        </w:rPr>
        <w:t>չոր</w:t>
      </w:r>
      <w:r>
        <w:rPr>
          <w:rFonts w:ascii="GHEA Grapalat" w:hAnsi="GHEA Grapalat" w:cs="Sylfaen"/>
          <w:sz w:val="20"/>
          <w:lang w:val="hy-AM"/>
        </w:rPr>
        <w:t>րորդ</w:t>
      </w:r>
      <w:r w:rsidRPr="00E6597C">
        <w:rPr>
          <w:rFonts w:ascii="GHEA Grapalat" w:hAnsi="GHEA Grapalat" w:cs="Sylfaen"/>
          <w:sz w:val="20"/>
          <w:lang w:val="af-ZA"/>
        </w:rPr>
        <w:t xml:space="preserve"> </w:t>
      </w:r>
      <w:r w:rsidRPr="00E6597C">
        <w:rPr>
          <w:rFonts w:ascii="GHEA Grapalat" w:hAnsi="GHEA Grapalat" w:cs="Sylfaen"/>
          <w:sz w:val="20"/>
          <w:lang w:val="ru-RU"/>
        </w:rPr>
        <w:t>աշխատանքային</w:t>
      </w:r>
      <w:r w:rsidRPr="00E6597C">
        <w:rPr>
          <w:rFonts w:ascii="GHEA Grapalat" w:hAnsi="GHEA Grapalat" w:cs="Sylfaen"/>
          <w:sz w:val="20"/>
          <w:lang w:val="af-ZA"/>
        </w:rPr>
        <w:t xml:space="preserve"> </w:t>
      </w:r>
      <w:r>
        <w:rPr>
          <w:rFonts w:ascii="GHEA Grapalat" w:hAnsi="GHEA Grapalat" w:cs="Sylfaen"/>
          <w:sz w:val="20"/>
          <w:lang w:val="hy-AM"/>
        </w:rPr>
        <w:t>օրը</w:t>
      </w:r>
      <w:r w:rsidRPr="00E6597C">
        <w:rPr>
          <w:rFonts w:ascii="GHEA Grapalat" w:hAnsi="GHEA Grapalat" w:cs="Sylfaen"/>
          <w:sz w:val="20"/>
          <w:lang w:val="af-ZA"/>
        </w:rPr>
        <w:t xml:space="preserve"> </w:t>
      </w:r>
      <w:r w:rsidRPr="00E6597C">
        <w:rPr>
          <w:rFonts w:ascii="GHEA Grapalat" w:hAnsi="GHEA Grapalat" w:cs="Sylfaen"/>
          <w:sz w:val="20"/>
        </w:rPr>
        <w:t>պ</w:t>
      </w:r>
      <w:r w:rsidRPr="00E6597C">
        <w:rPr>
          <w:rFonts w:ascii="GHEA Grapalat" w:hAnsi="GHEA Grapalat" w:cs="Sylfaen"/>
          <w:sz w:val="20"/>
          <w:lang w:val="ru-RU"/>
        </w:rPr>
        <w:t>ատվիրատուն</w:t>
      </w:r>
      <w:r w:rsidRPr="00E6597C">
        <w:rPr>
          <w:rFonts w:ascii="GHEA Grapalat" w:hAnsi="GHEA Grapalat" w:cs="Sylfaen"/>
          <w:sz w:val="20"/>
          <w:lang w:val="af-ZA"/>
        </w:rPr>
        <w:t xml:space="preserve"> </w:t>
      </w:r>
      <w:r w:rsidRPr="00E6597C">
        <w:rPr>
          <w:rFonts w:ascii="GHEA Grapalat" w:hAnsi="GHEA Grapalat" w:cs="Sylfaen"/>
          <w:sz w:val="20"/>
          <w:lang w:val="ru-RU"/>
        </w:rPr>
        <w:t>ծանուցում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rPr>
        <w:t>մ</w:t>
      </w:r>
      <w:r w:rsidRPr="00E6597C">
        <w:rPr>
          <w:rFonts w:ascii="GHEA Grapalat" w:hAnsi="GHEA Grapalat" w:cs="Sylfaen"/>
          <w:sz w:val="20"/>
          <w:lang w:val="ru-RU"/>
        </w:rPr>
        <w:t>ասնակցին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ներկայացնելով</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կնքելու</w:t>
      </w:r>
      <w:r w:rsidRPr="00E6597C">
        <w:rPr>
          <w:rFonts w:ascii="GHEA Grapalat" w:hAnsi="GHEA Grapalat" w:cs="Sylfaen"/>
          <w:sz w:val="20"/>
          <w:lang w:val="af-ZA"/>
        </w:rPr>
        <w:t xml:space="preserve"> </w:t>
      </w:r>
      <w:r w:rsidRPr="00E6597C">
        <w:rPr>
          <w:rFonts w:ascii="GHEA Grapalat" w:hAnsi="GHEA Grapalat" w:cs="Sylfaen"/>
          <w:sz w:val="20"/>
          <w:lang w:val="ru-RU"/>
        </w:rPr>
        <w:t>առաջարկը</w:t>
      </w:r>
      <w:r w:rsidRPr="00E6597C">
        <w:rPr>
          <w:rFonts w:ascii="GHEA Grapalat" w:hAnsi="GHEA Grapalat" w:cs="Sylfaen"/>
          <w:sz w:val="20"/>
          <w:lang w:val="af-ZA"/>
        </w:rPr>
        <w:t xml:space="preserve"> </w:t>
      </w:r>
      <w:r w:rsidRPr="00E6597C">
        <w:rPr>
          <w:rFonts w:ascii="GHEA Grapalat" w:hAnsi="GHEA Grapalat" w:cs="Sylfaen"/>
          <w:sz w:val="20"/>
          <w:lang w:val="ru-RU"/>
        </w:rPr>
        <w:t>և</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պայմանագրի</w:t>
      </w:r>
      <w:r w:rsidRPr="00E6597C">
        <w:rPr>
          <w:rFonts w:ascii="GHEA Grapalat" w:hAnsi="GHEA Grapalat" w:cs="Sylfaen"/>
          <w:sz w:val="20"/>
          <w:lang w:val="af-ZA"/>
        </w:rPr>
        <w:t xml:space="preserve"> </w:t>
      </w:r>
      <w:r w:rsidRPr="00E6597C">
        <w:rPr>
          <w:rFonts w:ascii="GHEA Grapalat" w:hAnsi="GHEA Grapalat" w:cs="Sylfaen"/>
          <w:sz w:val="20"/>
          <w:lang w:val="ru-RU"/>
        </w:rPr>
        <w:t>նախագիծը</w:t>
      </w:r>
      <w:r w:rsidRPr="00E6597C">
        <w:rPr>
          <w:rFonts w:ascii="GHEA Grapalat" w:hAnsi="GHEA Grapalat" w:cs="Sylfaen"/>
          <w:sz w:val="20"/>
          <w:lang w:val="af-ZA"/>
        </w:rPr>
        <w:t xml:space="preserve">: </w:t>
      </w:r>
      <w:r w:rsidRPr="00E6597C">
        <w:rPr>
          <w:rFonts w:ascii="GHEA Grapalat" w:hAnsi="GHEA Grapalat" w:cs="Sylfaen"/>
          <w:sz w:val="20"/>
          <w:lang w:val="ru-RU"/>
        </w:rPr>
        <w:t>Ընդ</w:t>
      </w:r>
      <w:r w:rsidRPr="00E6597C">
        <w:rPr>
          <w:rFonts w:ascii="GHEA Grapalat" w:hAnsi="GHEA Grapalat" w:cs="Sylfaen"/>
          <w:sz w:val="20"/>
          <w:lang w:val="af-ZA"/>
        </w:rPr>
        <w:t xml:space="preserve"> </w:t>
      </w:r>
      <w:r w:rsidRPr="00E6597C">
        <w:rPr>
          <w:rFonts w:ascii="GHEA Grapalat" w:hAnsi="GHEA Grapalat" w:cs="Sylfaen"/>
          <w:sz w:val="20"/>
          <w:lang w:val="ru-RU"/>
        </w:rPr>
        <w:t>որում</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կնքվել</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շուտ</w:t>
      </w:r>
      <w:r w:rsidRPr="00E6597C">
        <w:rPr>
          <w:rFonts w:ascii="GHEA Grapalat" w:hAnsi="GHEA Grapalat" w:cs="Sylfaen"/>
          <w:sz w:val="20"/>
          <w:lang w:val="af-ZA"/>
        </w:rPr>
        <w:t xml:space="preserve">, </w:t>
      </w:r>
      <w:r w:rsidRPr="00E6597C">
        <w:rPr>
          <w:rFonts w:ascii="GHEA Grapalat" w:hAnsi="GHEA Grapalat" w:cs="Sylfaen"/>
          <w:sz w:val="20"/>
          <w:lang w:val="ru-RU"/>
        </w:rPr>
        <w:t>քան</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1-</w:t>
      </w:r>
      <w:r w:rsidRPr="00E6597C">
        <w:rPr>
          <w:rFonts w:ascii="GHEA Grapalat" w:hAnsi="GHEA Grapalat" w:cs="Sylfaen"/>
          <w:sz w:val="20"/>
        </w:rPr>
        <w:t>ին</w:t>
      </w:r>
      <w:r w:rsidRPr="00E6597C">
        <w:rPr>
          <w:rFonts w:ascii="GHEA Grapalat" w:hAnsi="GHEA Grapalat" w:cs="Sylfaen"/>
          <w:sz w:val="20"/>
          <w:lang w:val="af-ZA"/>
        </w:rPr>
        <w:t xml:space="preserve"> </w:t>
      </w:r>
      <w:r w:rsidRPr="00E6597C">
        <w:rPr>
          <w:rFonts w:ascii="GHEA Grapalat" w:hAnsi="GHEA Grapalat" w:cs="Sylfaen"/>
          <w:sz w:val="20"/>
        </w:rPr>
        <w:t>մասի</w:t>
      </w:r>
      <w:r w:rsidRPr="00E6597C">
        <w:rPr>
          <w:rFonts w:ascii="GHEA Grapalat" w:hAnsi="GHEA Grapalat" w:cs="Sylfaen"/>
          <w:sz w:val="20"/>
          <w:lang w:val="af-ZA"/>
        </w:rPr>
        <w:t xml:space="preserve"> 8</w:t>
      </w:r>
      <w:r w:rsidRPr="00E6597C">
        <w:rPr>
          <w:rFonts w:ascii="GHEA Grapalat" w:hAnsi="GHEA Grapalat" w:cs="Sylfaen"/>
          <w:sz w:val="20"/>
          <w:lang w:val="hy-AM"/>
        </w:rPr>
        <w:t>.</w:t>
      </w:r>
      <w:r w:rsidRPr="004605D7">
        <w:rPr>
          <w:rFonts w:ascii="GHEA Grapalat" w:hAnsi="GHEA Grapalat" w:cs="Sylfaen"/>
          <w:sz w:val="20"/>
          <w:lang w:val="af-ZA"/>
        </w:rPr>
        <w:t>2</w:t>
      </w:r>
      <w:r>
        <w:rPr>
          <w:rFonts w:ascii="GHEA Grapalat" w:hAnsi="GHEA Grapalat" w:cs="Sylfaen"/>
          <w:sz w:val="20"/>
          <w:lang w:val="hy-AM"/>
        </w:rPr>
        <w:t>3</w:t>
      </w:r>
      <w:r w:rsidRPr="004605D7">
        <w:rPr>
          <w:rFonts w:ascii="GHEA Grapalat" w:hAnsi="GHEA Grapalat" w:cs="Sylfaen"/>
          <w:sz w:val="20"/>
          <w:lang w:val="af-ZA"/>
        </w:rPr>
        <w:t xml:space="preserve"> </w:t>
      </w:r>
      <w:r w:rsidRPr="00E6597C">
        <w:rPr>
          <w:rFonts w:ascii="GHEA Grapalat" w:hAnsi="GHEA Grapalat" w:cs="Sylfaen"/>
          <w:sz w:val="20"/>
          <w:lang w:val="ru-RU"/>
        </w:rPr>
        <w:t>կետով</w:t>
      </w:r>
      <w:r w:rsidRPr="00E6597C">
        <w:rPr>
          <w:rFonts w:ascii="GHEA Grapalat" w:hAnsi="GHEA Grapalat" w:cs="Sylfaen"/>
          <w:sz w:val="20"/>
          <w:lang w:val="af-ZA"/>
        </w:rPr>
        <w:t xml:space="preserve"> </w:t>
      </w:r>
      <w:r w:rsidRPr="00E6597C">
        <w:rPr>
          <w:rFonts w:ascii="GHEA Grapalat" w:hAnsi="GHEA Grapalat" w:cs="Sylfaen"/>
          <w:sz w:val="20"/>
          <w:lang w:val="ru-RU"/>
        </w:rPr>
        <w:t>սահմանված</w:t>
      </w:r>
      <w:r w:rsidRPr="00E6597C">
        <w:rPr>
          <w:rFonts w:ascii="GHEA Grapalat" w:hAnsi="GHEA Grapalat" w:cs="Sylfaen"/>
          <w:sz w:val="20"/>
          <w:lang w:val="af-ZA"/>
        </w:rPr>
        <w:t xml:space="preserve"> </w:t>
      </w:r>
      <w:r w:rsidRPr="00E6597C">
        <w:rPr>
          <w:rFonts w:ascii="GHEA Grapalat" w:hAnsi="GHEA Grapalat" w:cs="Sylfaen"/>
          <w:sz w:val="20"/>
          <w:lang w:val="ru-RU"/>
        </w:rPr>
        <w:t>անգործության</w:t>
      </w:r>
      <w:r w:rsidRPr="00E6597C">
        <w:rPr>
          <w:rFonts w:ascii="GHEA Grapalat" w:hAnsi="GHEA Grapalat" w:cs="Sylfaen"/>
          <w:sz w:val="20"/>
          <w:lang w:val="af-ZA"/>
        </w:rPr>
        <w:t xml:space="preserve"> </w:t>
      </w:r>
      <w:r w:rsidRPr="00E6597C">
        <w:rPr>
          <w:rFonts w:ascii="GHEA Grapalat" w:hAnsi="GHEA Grapalat" w:cs="Sylfaen"/>
          <w:sz w:val="20"/>
          <w:lang w:val="ru-RU"/>
        </w:rPr>
        <w:t>ժամկետը</w:t>
      </w:r>
      <w:r w:rsidRPr="00E6597C">
        <w:rPr>
          <w:rFonts w:ascii="GHEA Grapalat" w:hAnsi="GHEA Grapalat" w:cs="Sylfaen"/>
          <w:sz w:val="20"/>
          <w:lang w:val="af-ZA"/>
        </w:rPr>
        <w:t xml:space="preserve"> </w:t>
      </w:r>
      <w:r w:rsidRPr="00E6597C">
        <w:rPr>
          <w:rFonts w:ascii="GHEA Grapalat" w:hAnsi="GHEA Grapalat" w:cs="Sylfaen"/>
          <w:sz w:val="20"/>
          <w:lang w:val="ru-RU"/>
        </w:rPr>
        <w:t>լրանալու</w:t>
      </w:r>
      <w:r w:rsidRPr="00E6597C">
        <w:rPr>
          <w:rFonts w:ascii="GHEA Grapalat" w:hAnsi="GHEA Grapalat" w:cs="Sylfaen"/>
          <w:sz w:val="20"/>
          <w:lang w:val="af-ZA"/>
        </w:rPr>
        <w:t xml:space="preserve"> </w:t>
      </w:r>
      <w:r w:rsidRPr="00E6597C">
        <w:rPr>
          <w:rFonts w:ascii="GHEA Grapalat" w:hAnsi="GHEA Grapalat" w:cs="Sylfaen"/>
          <w:sz w:val="20"/>
          <w:lang w:val="ru-RU"/>
        </w:rPr>
        <w:t>օրվան</w:t>
      </w:r>
      <w:r w:rsidRPr="00E6597C">
        <w:rPr>
          <w:rFonts w:ascii="GHEA Grapalat" w:hAnsi="GHEA Grapalat" w:cs="Sylfaen"/>
          <w:sz w:val="20"/>
          <w:lang w:val="af-ZA"/>
        </w:rPr>
        <w:t xml:space="preserve"> </w:t>
      </w:r>
      <w:r w:rsidRPr="00E6597C">
        <w:rPr>
          <w:rFonts w:ascii="GHEA Grapalat" w:hAnsi="GHEA Grapalat" w:cs="Sylfaen"/>
          <w:sz w:val="20"/>
          <w:lang w:val="ru-RU"/>
        </w:rPr>
        <w:t>հաջորդող</w:t>
      </w:r>
      <w:r w:rsidRPr="00E6597C">
        <w:rPr>
          <w:rFonts w:ascii="GHEA Grapalat" w:hAnsi="GHEA Grapalat" w:cs="Sylfaen"/>
          <w:sz w:val="20"/>
          <w:lang w:val="af-ZA"/>
        </w:rPr>
        <w:t xml:space="preserve"> </w:t>
      </w:r>
      <w:r>
        <w:rPr>
          <w:rFonts w:ascii="GHEA Grapalat" w:hAnsi="GHEA Grapalat" w:cs="Sylfaen"/>
          <w:sz w:val="20"/>
          <w:lang w:val="hy-AM"/>
        </w:rPr>
        <w:t>չորրորդ</w:t>
      </w:r>
      <w:r w:rsidRPr="00E6597C">
        <w:rPr>
          <w:rFonts w:ascii="GHEA Grapalat" w:hAnsi="GHEA Grapalat" w:cs="Sylfaen"/>
          <w:sz w:val="20"/>
          <w:lang w:val="af-ZA"/>
        </w:rPr>
        <w:t xml:space="preserve"> </w:t>
      </w:r>
      <w:r w:rsidRPr="00E6597C">
        <w:rPr>
          <w:rFonts w:ascii="GHEA Grapalat" w:hAnsi="GHEA Grapalat" w:cs="Sylfaen"/>
          <w:sz w:val="20"/>
          <w:lang w:val="ru-RU"/>
        </w:rPr>
        <w:t>աշխատանքային</w:t>
      </w:r>
      <w:r w:rsidRPr="00E6597C">
        <w:rPr>
          <w:rFonts w:ascii="GHEA Grapalat" w:hAnsi="GHEA Grapalat" w:cs="Sylfaen"/>
          <w:sz w:val="20"/>
          <w:lang w:val="af-ZA"/>
        </w:rPr>
        <w:t xml:space="preserve"> </w:t>
      </w:r>
      <w:r w:rsidRPr="00E6597C">
        <w:rPr>
          <w:rFonts w:ascii="GHEA Grapalat" w:hAnsi="GHEA Grapalat" w:cs="Sylfaen"/>
          <w:sz w:val="20"/>
          <w:lang w:val="ru-RU"/>
        </w:rPr>
        <w:t>օրը</w:t>
      </w:r>
      <w:r w:rsidRPr="00E6597C">
        <w:rPr>
          <w:rFonts w:ascii="GHEA Grapalat" w:hAnsi="GHEA Grapalat" w:cs="Sylfaen"/>
          <w:sz w:val="20"/>
          <w:lang w:val="af-ZA"/>
        </w:rPr>
        <w:t>:</w:t>
      </w:r>
    </w:p>
    <w:p w14:paraId="577F47A2" w14:textId="77777777" w:rsidR="00B10963" w:rsidRPr="00E6597C" w:rsidRDefault="00B10963" w:rsidP="00B10963">
      <w:pPr>
        <w:ind w:firstLine="567"/>
        <w:jc w:val="both"/>
        <w:rPr>
          <w:rFonts w:ascii="GHEA Grapalat" w:hAnsi="GHEA Grapalat" w:cs="Sylfaen"/>
          <w:sz w:val="20"/>
          <w:lang w:val="af-ZA"/>
        </w:rPr>
      </w:pPr>
      <w:r w:rsidRPr="00E6597C">
        <w:rPr>
          <w:rFonts w:ascii="GHEA Grapalat" w:hAnsi="GHEA Grapalat" w:cs="Sylfaen"/>
          <w:sz w:val="20"/>
          <w:lang w:val="af-ZA"/>
        </w:rPr>
        <w:t>9</w:t>
      </w:r>
      <w:r w:rsidRPr="00E6597C">
        <w:rPr>
          <w:rFonts w:ascii="GHEA Grapalat" w:hAnsi="GHEA Grapalat" w:cs="Sylfaen"/>
          <w:sz w:val="20"/>
          <w:lang w:val="hy-AM"/>
        </w:rPr>
        <w:t>.3</w:t>
      </w:r>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rPr>
        <w:t>մ</w:t>
      </w:r>
      <w:r w:rsidRPr="00E6597C">
        <w:rPr>
          <w:rFonts w:ascii="GHEA Grapalat" w:hAnsi="GHEA Grapalat" w:cs="Sylfaen"/>
          <w:sz w:val="20"/>
          <w:lang w:val="ru-RU"/>
        </w:rPr>
        <w:t>ասնակցին</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կնքելու</w:t>
      </w:r>
      <w:r w:rsidRPr="00E6597C">
        <w:rPr>
          <w:rFonts w:ascii="GHEA Grapalat" w:hAnsi="GHEA Grapalat" w:cs="Sylfaen"/>
          <w:sz w:val="20"/>
          <w:lang w:val="af-ZA"/>
        </w:rPr>
        <w:t xml:space="preserve"> </w:t>
      </w:r>
      <w:r w:rsidRPr="00E6597C">
        <w:rPr>
          <w:rFonts w:ascii="GHEA Grapalat" w:hAnsi="GHEA Grapalat" w:cs="Sylfaen"/>
          <w:sz w:val="20"/>
          <w:lang w:val="ru-RU"/>
        </w:rPr>
        <w:t>առաջարկը</w:t>
      </w:r>
      <w:r w:rsidRPr="00E6597C">
        <w:rPr>
          <w:rFonts w:ascii="GHEA Grapalat" w:hAnsi="GHEA Grapalat" w:cs="Sylfaen"/>
          <w:sz w:val="20"/>
          <w:lang w:val="af-ZA"/>
        </w:rPr>
        <w:t xml:space="preserve"> </w:t>
      </w:r>
      <w:r w:rsidRPr="00E6597C">
        <w:rPr>
          <w:rFonts w:ascii="GHEA Grapalat" w:hAnsi="GHEA Grapalat" w:cs="Sylfaen"/>
          <w:sz w:val="20"/>
          <w:lang w:val="ru-RU"/>
        </w:rPr>
        <w:t>և</w:t>
      </w:r>
      <w:r w:rsidRPr="00E6597C">
        <w:rPr>
          <w:rFonts w:ascii="GHEA Grapalat" w:hAnsi="GHEA Grapalat" w:cs="Sylfaen"/>
          <w:sz w:val="20"/>
          <w:lang w:val="af-ZA"/>
        </w:rPr>
        <w:t xml:space="preserve"> </w:t>
      </w:r>
      <w:r w:rsidRPr="00E6597C">
        <w:rPr>
          <w:rFonts w:ascii="GHEA Grapalat" w:hAnsi="GHEA Grapalat" w:cs="Sylfaen"/>
          <w:sz w:val="20"/>
          <w:lang w:val="ru-RU"/>
        </w:rPr>
        <w:t>կնքվելիք</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պայմանագրի</w:t>
      </w:r>
      <w:r w:rsidRPr="00E6597C">
        <w:rPr>
          <w:rFonts w:ascii="GHEA Grapalat" w:hAnsi="GHEA Grapalat" w:cs="Sylfaen"/>
          <w:sz w:val="20"/>
          <w:lang w:val="af-ZA"/>
        </w:rPr>
        <w:t xml:space="preserve"> </w:t>
      </w:r>
      <w:r w:rsidRPr="00E6597C">
        <w:rPr>
          <w:rFonts w:ascii="GHEA Grapalat" w:hAnsi="GHEA Grapalat" w:cs="Sylfaen"/>
          <w:sz w:val="20"/>
          <w:lang w:val="ru-RU"/>
        </w:rPr>
        <w:t>նախագիծը</w:t>
      </w:r>
      <w:r w:rsidRPr="00E6597C">
        <w:rPr>
          <w:rFonts w:ascii="GHEA Grapalat" w:hAnsi="GHEA Grapalat" w:cs="Sylfaen"/>
          <w:sz w:val="20"/>
          <w:lang w:val="af-ZA"/>
        </w:rPr>
        <w:t xml:space="preserve"> </w:t>
      </w:r>
      <w:r w:rsidRPr="00E6597C">
        <w:rPr>
          <w:rFonts w:ascii="GHEA Grapalat" w:hAnsi="GHEA Grapalat" w:cs="Sylfaen"/>
          <w:sz w:val="20"/>
          <w:lang w:val="ru-RU"/>
        </w:rPr>
        <w:t>հանձնաժողովի</w:t>
      </w:r>
      <w:r w:rsidRPr="00E6597C">
        <w:rPr>
          <w:rFonts w:ascii="GHEA Grapalat" w:hAnsi="GHEA Grapalat" w:cs="Sylfaen"/>
          <w:sz w:val="20"/>
          <w:lang w:val="af-ZA"/>
        </w:rPr>
        <w:t xml:space="preserve"> </w:t>
      </w:r>
      <w:r w:rsidRPr="00E6597C">
        <w:rPr>
          <w:rFonts w:ascii="GHEA Grapalat" w:hAnsi="GHEA Grapalat" w:cs="Sylfaen"/>
          <w:sz w:val="20"/>
          <w:lang w:val="ru-RU"/>
        </w:rPr>
        <w:t>քարտուղարը</w:t>
      </w:r>
      <w:r w:rsidRPr="00E6597C">
        <w:rPr>
          <w:rFonts w:ascii="GHEA Grapalat" w:hAnsi="GHEA Grapalat" w:cs="Sylfaen"/>
          <w:sz w:val="20"/>
          <w:lang w:val="af-ZA"/>
        </w:rPr>
        <w:t xml:space="preserve"> </w:t>
      </w:r>
      <w:r w:rsidRPr="00E6597C">
        <w:rPr>
          <w:rFonts w:ascii="GHEA Grapalat" w:hAnsi="GHEA Grapalat" w:cs="Sylfaen"/>
          <w:sz w:val="20"/>
          <w:lang w:val="ru-RU"/>
        </w:rPr>
        <w:t>տրամադրում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էլեկտրոնային</w:t>
      </w:r>
      <w:r w:rsidRPr="00E6597C">
        <w:rPr>
          <w:rFonts w:ascii="GHEA Grapalat" w:hAnsi="GHEA Grapalat" w:cs="Sylfaen"/>
          <w:sz w:val="20"/>
          <w:lang w:val="af-ZA"/>
        </w:rPr>
        <w:t xml:space="preserve"> </w:t>
      </w:r>
      <w:r w:rsidRPr="00E6597C">
        <w:rPr>
          <w:rFonts w:ascii="GHEA Grapalat" w:hAnsi="GHEA Grapalat" w:cs="Sylfaen"/>
          <w:sz w:val="20"/>
          <w:lang w:val="ru-RU"/>
        </w:rPr>
        <w:t>եղանակով</w:t>
      </w:r>
      <w:r w:rsidRPr="00E6597C">
        <w:rPr>
          <w:rFonts w:ascii="GHEA Grapalat" w:hAnsi="GHEA Grapalat" w:cs="Sylfaen"/>
          <w:sz w:val="20"/>
          <w:lang w:val="af-ZA"/>
        </w:rPr>
        <w:t xml:space="preserve">: </w:t>
      </w:r>
      <w:r w:rsidRPr="00E6597C">
        <w:rPr>
          <w:rFonts w:ascii="GHEA Grapalat" w:hAnsi="GHEA Grapalat" w:cs="Sylfaen"/>
          <w:sz w:val="20"/>
          <w:lang w:val="ru-RU"/>
        </w:rPr>
        <w:t>Ընդ</w:t>
      </w:r>
      <w:r w:rsidRPr="00E6597C">
        <w:rPr>
          <w:rFonts w:ascii="GHEA Grapalat" w:hAnsi="GHEA Grapalat" w:cs="Sylfaen"/>
          <w:sz w:val="20"/>
          <w:lang w:val="af-ZA"/>
        </w:rPr>
        <w:t xml:space="preserve"> </w:t>
      </w:r>
      <w:r w:rsidRPr="00E6597C">
        <w:rPr>
          <w:rFonts w:ascii="GHEA Grapalat" w:hAnsi="GHEA Grapalat" w:cs="Sylfaen"/>
          <w:sz w:val="20"/>
          <w:lang w:val="ru-RU"/>
        </w:rPr>
        <w:t>որում</w:t>
      </w:r>
      <w:r w:rsidRPr="00E6597C">
        <w:rPr>
          <w:rFonts w:ascii="GHEA Grapalat" w:hAnsi="GHEA Grapalat" w:cs="Sylfaen"/>
          <w:sz w:val="20"/>
          <w:lang w:val="af-ZA"/>
        </w:rPr>
        <w:t xml:space="preserve"> շինարարական աշխատանքների գնման դեպքում  </w:t>
      </w:r>
      <w:r w:rsidRPr="00E6597C">
        <w:rPr>
          <w:rFonts w:ascii="GHEA Grapalat" w:hAnsi="GHEA Grapalat" w:cs="Sylfaen"/>
          <w:sz w:val="20"/>
          <w:lang w:val="ru-RU"/>
        </w:rPr>
        <w:t>պայմանագրում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lang w:val="ru-RU"/>
        </w:rPr>
        <w:t>մասնակցի</w:t>
      </w:r>
      <w:r w:rsidRPr="00E6597C">
        <w:rPr>
          <w:rFonts w:ascii="GHEA Grapalat" w:hAnsi="GHEA Grapalat" w:cs="Sylfaen"/>
          <w:sz w:val="20"/>
          <w:lang w:val="af-ZA"/>
        </w:rPr>
        <w:t xml:space="preserve"> </w:t>
      </w:r>
      <w:r w:rsidRPr="00E6597C">
        <w:rPr>
          <w:rFonts w:ascii="GHEA Grapalat" w:hAnsi="GHEA Grapalat" w:cs="Sylfaen"/>
          <w:sz w:val="20"/>
          <w:lang w:val="ru-RU"/>
        </w:rPr>
        <w:t>կողմից</w:t>
      </w:r>
      <w:r w:rsidRPr="00E6597C">
        <w:rPr>
          <w:rFonts w:ascii="GHEA Grapalat" w:hAnsi="GHEA Grapalat" w:cs="Sylfaen"/>
          <w:sz w:val="20"/>
          <w:lang w:val="af-ZA"/>
        </w:rPr>
        <w:t xml:space="preserve"> </w:t>
      </w:r>
      <w:r w:rsidRPr="00E6597C">
        <w:rPr>
          <w:rFonts w:ascii="GHEA Grapalat" w:hAnsi="GHEA Grapalat" w:cs="Sylfaen"/>
          <w:sz w:val="20"/>
          <w:lang w:val="ru-RU"/>
        </w:rPr>
        <w:t>հայտով</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ներկայացված</w:t>
      </w:r>
      <w:r w:rsidRPr="00E6597C">
        <w:rPr>
          <w:rFonts w:ascii="GHEA Grapalat" w:hAnsi="GHEA Grapalat" w:cs="Sylfaen"/>
          <w:sz w:val="20"/>
          <w:lang w:val="af-ZA"/>
        </w:rPr>
        <w:t xml:space="preserve"> սարքերը և սարքավորումները: </w:t>
      </w:r>
    </w:p>
    <w:p w14:paraId="48EBF6DB" w14:textId="77777777" w:rsidR="00B10963" w:rsidRPr="00F84B2C" w:rsidRDefault="00B10963" w:rsidP="00B10963">
      <w:pPr>
        <w:ind w:firstLine="567"/>
        <w:jc w:val="both"/>
        <w:rPr>
          <w:rFonts w:ascii="GHEA Grapalat" w:hAnsi="GHEA Grapalat" w:cs="Sylfaen"/>
          <w:sz w:val="20"/>
          <w:lang w:val="hy-AM"/>
        </w:rPr>
      </w:pPr>
      <w:r w:rsidRPr="00E6597C">
        <w:rPr>
          <w:rFonts w:ascii="GHEA Grapalat" w:hAnsi="GHEA Grapalat" w:cs="Sylfaen"/>
          <w:sz w:val="20"/>
          <w:lang w:val="af-ZA"/>
        </w:rPr>
        <w:t>9</w:t>
      </w:r>
      <w:r w:rsidRPr="00E6597C">
        <w:rPr>
          <w:rFonts w:ascii="GHEA Grapalat" w:hAnsi="GHEA Grapalat" w:cs="Sylfaen"/>
          <w:sz w:val="20"/>
          <w:lang w:val="hy-AM"/>
        </w:rPr>
        <w:t>.</w:t>
      </w:r>
      <w:r w:rsidRPr="004605D7">
        <w:rPr>
          <w:rFonts w:ascii="GHEA Grapalat" w:hAnsi="GHEA Grapalat" w:cs="Sylfaen"/>
          <w:sz w:val="20"/>
          <w:lang w:val="af-ZA"/>
        </w:rPr>
        <w:t>4</w:t>
      </w:r>
      <w:r w:rsidRPr="00E6597C">
        <w:rPr>
          <w:rFonts w:ascii="GHEA Grapalat" w:hAnsi="GHEA Grapalat" w:cs="Sylfaen"/>
          <w:sz w:val="20"/>
          <w:lang w:val="af-ZA"/>
        </w:rPr>
        <w:t xml:space="preserve">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4B72E3">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Pr>
          <w:rFonts w:ascii="GHEA Grapalat" w:hAnsi="GHEA Grapalat" w:cs="Sylfaen"/>
          <w:sz w:val="20"/>
          <w:lang w:val="hy-AM"/>
        </w:rPr>
        <w:t xml:space="preserve">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4B72E3">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4B72E3">
        <w:rPr>
          <w:rFonts w:ascii="GHEA Grapalat" w:hAnsi="GHEA Grapalat" w:cs="Sylfaen"/>
          <w:sz w:val="20"/>
          <w:lang w:val="hy-AM"/>
        </w:rPr>
        <w:t>ներկայացնում</w:t>
      </w:r>
      <w:r w:rsidRPr="007E2C83">
        <w:rPr>
          <w:rFonts w:ascii="GHEA Grapalat" w:hAnsi="GHEA Grapalat" w:cs="Sylfaen"/>
          <w:sz w:val="20"/>
          <w:lang w:val="af-ZA"/>
        </w:rPr>
        <w:t xml:space="preserve"> որակավորման և </w:t>
      </w:r>
      <w:r w:rsidRPr="004B72E3">
        <w:rPr>
          <w:rFonts w:ascii="GHEA Grapalat" w:hAnsi="GHEA Grapalat" w:cs="Sylfaen"/>
          <w:sz w:val="20"/>
          <w:lang w:val="hy-AM"/>
        </w:rPr>
        <w:t>պայմանագրի</w:t>
      </w:r>
      <w:r w:rsidRPr="007E2C83">
        <w:rPr>
          <w:rFonts w:ascii="GHEA Grapalat" w:hAnsi="GHEA Grapalat" w:cs="Sylfaen"/>
          <w:sz w:val="20"/>
          <w:lang w:val="af-ZA"/>
        </w:rPr>
        <w:t xml:space="preserve"> </w:t>
      </w:r>
      <w:r w:rsidRPr="004B72E3">
        <w:rPr>
          <w:rFonts w:ascii="GHEA Grapalat" w:hAnsi="GHEA Grapalat" w:cs="Sylfaen"/>
          <w:sz w:val="20"/>
          <w:lang w:val="hy-AM"/>
        </w:rPr>
        <w:t>ապահովում</w:t>
      </w:r>
      <w:r>
        <w:rPr>
          <w:rFonts w:ascii="GHEA Grapalat" w:hAnsi="GHEA Grapalat" w:cs="Sylfaen"/>
          <w:sz w:val="20"/>
          <w:lang w:val="hy-AM"/>
        </w:rPr>
        <w:t>ներ</w:t>
      </w:r>
      <w:r w:rsidRPr="004B72E3">
        <w:rPr>
          <w:rFonts w:ascii="GHEA Grapalat" w:hAnsi="GHEA Grapalat" w:cs="Sylfaen"/>
          <w:sz w:val="20"/>
          <w:lang w:val="hy-AM"/>
        </w:rPr>
        <w:t>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p>
    <w:p w14:paraId="1F6A03B5" w14:textId="77777777" w:rsidR="00B10963" w:rsidRPr="00E6597C" w:rsidRDefault="00B10963" w:rsidP="00B10963">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E6597C">
        <w:rPr>
          <w:rFonts w:ascii="GHEA Grapalat" w:hAnsi="GHEA Grapalat" w:cs="Sylfaen"/>
          <w:sz w:val="20"/>
          <w:lang w:val="af-ZA"/>
        </w:rPr>
        <w:t xml:space="preserve"> </w:t>
      </w:r>
      <w:r w:rsidRPr="00B14560">
        <w:rPr>
          <w:rFonts w:ascii="GHEA Grapalat" w:hAnsi="GHEA Grapalat" w:cs="Sylfaen"/>
          <w:sz w:val="20"/>
          <w:lang w:val="hy-AM"/>
        </w:rPr>
        <w:t>և</w:t>
      </w:r>
      <w:r w:rsidRPr="00E6597C">
        <w:rPr>
          <w:rFonts w:ascii="GHEA Grapalat" w:hAnsi="GHEA Grapalat" w:cs="Sylfaen"/>
          <w:sz w:val="20"/>
          <w:lang w:val="af-ZA"/>
        </w:rPr>
        <w:t xml:space="preserve"> </w:t>
      </w:r>
      <w:r w:rsidRPr="00B14560">
        <w:rPr>
          <w:rFonts w:ascii="GHEA Grapalat" w:hAnsi="GHEA Grapalat" w:cs="Sylfaen"/>
          <w:sz w:val="20"/>
          <w:lang w:val="hy-AM"/>
        </w:rPr>
        <w:t>հաստատմանը</w:t>
      </w:r>
      <w:r w:rsidRPr="00E6597C">
        <w:rPr>
          <w:rFonts w:ascii="GHEA Grapalat" w:hAnsi="GHEA Grapalat" w:cs="Sylfaen"/>
          <w:sz w:val="20"/>
          <w:lang w:val="af-ZA"/>
        </w:rPr>
        <w:t xml:space="preserve"> </w:t>
      </w:r>
      <w:r w:rsidRPr="00B14560">
        <w:rPr>
          <w:rFonts w:ascii="GHEA Grapalat" w:hAnsi="GHEA Grapalat" w:cs="Sylfaen"/>
          <w:sz w:val="20"/>
          <w:lang w:val="hy-AM"/>
        </w:rPr>
        <w:t>հաջորդող</w:t>
      </w:r>
      <w:r w:rsidRPr="00E6597C">
        <w:rPr>
          <w:rFonts w:ascii="GHEA Grapalat" w:hAnsi="GHEA Grapalat" w:cs="Sylfaen"/>
          <w:sz w:val="20"/>
          <w:lang w:val="af-ZA"/>
        </w:rPr>
        <w:t xml:space="preserve"> </w:t>
      </w:r>
      <w:r w:rsidRPr="00B14560">
        <w:rPr>
          <w:rFonts w:ascii="GHEA Grapalat" w:hAnsi="GHEA Grapalat" w:cs="Sylfaen"/>
          <w:sz w:val="20"/>
          <w:lang w:val="hy-AM"/>
        </w:rPr>
        <w:t>աշխատանքային</w:t>
      </w:r>
      <w:r w:rsidRPr="00E6597C">
        <w:rPr>
          <w:rFonts w:ascii="GHEA Grapalat" w:hAnsi="GHEA Grapalat" w:cs="Sylfaen"/>
          <w:sz w:val="20"/>
          <w:lang w:val="af-ZA"/>
        </w:rPr>
        <w:t xml:space="preserve"> </w:t>
      </w:r>
      <w:r w:rsidRPr="00B14560">
        <w:rPr>
          <w:rFonts w:ascii="GHEA Grapalat" w:hAnsi="GHEA Grapalat" w:cs="Sylfaen"/>
          <w:sz w:val="20"/>
          <w:lang w:val="hy-AM"/>
        </w:rPr>
        <w:t>օրը</w:t>
      </w:r>
      <w:r w:rsidRPr="00E6597C">
        <w:rPr>
          <w:rFonts w:ascii="GHEA Grapalat" w:hAnsi="GHEA Grapalat" w:cs="Sylfaen"/>
          <w:sz w:val="20"/>
          <w:lang w:val="af-ZA"/>
        </w:rPr>
        <w:t xml:space="preserve"> </w:t>
      </w:r>
      <w:r w:rsidRPr="00B14560">
        <w:rPr>
          <w:rFonts w:ascii="GHEA Grapalat" w:hAnsi="GHEA Grapalat" w:cs="Sylfaen"/>
          <w:sz w:val="20"/>
          <w:lang w:val="hy-AM"/>
        </w:rPr>
        <w:t>ուղեկցող</w:t>
      </w:r>
      <w:r w:rsidRPr="00E6597C">
        <w:rPr>
          <w:rFonts w:ascii="GHEA Grapalat" w:hAnsi="GHEA Grapalat" w:cs="Sylfaen"/>
          <w:sz w:val="20"/>
          <w:lang w:val="af-ZA"/>
        </w:rPr>
        <w:t xml:space="preserve"> </w:t>
      </w:r>
      <w:r w:rsidRPr="00B14560">
        <w:rPr>
          <w:rFonts w:ascii="GHEA Grapalat" w:hAnsi="GHEA Grapalat" w:cs="Sylfaen"/>
          <w:sz w:val="20"/>
          <w:lang w:val="hy-AM"/>
        </w:rPr>
        <w:t>գրությամբ</w:t>
      </w:r>
      <w:r w:rsidRPr="00E6597C">
        <w:rPr>
          <w:rFonts w:ascii="GHEA Grapalat" w:hAnsi="GHEA Grapalat" w:cs="Sylfaen"/>
          <w:sz w:val="20"/>
          <w:lang w:val="af-ZA"/>
        </w:rPr>
        <w:t xml:space="preserve"> </w:t>
      </w:r>
      <w:r w:rsidRPr="00B14560">
        <w:rPr>
          <w:rFonts w:ascii="GHEA Grapalat" w:hAnsi="GHEA Grapalat" w:cs="Sylfaen"/>
          <w:sz w:val="20"/>
          <w:lang w:val="hy-AM"/>
        </w:rPr>
        <w:t>տրամադրվում</w:t>
      </w:r>
      <w:r w:rsidRPr="00E6597C">
        <w:rPr>
          <w:rFonts w:ascii="GHEA Grapalat" w:hAnsi="GHEA Grapalat" w:cs="Sylfaen"/>
          <w:sz w:val="20"/>
          <w:lang w:val="af-ZA"/>
        </w:rPr>
        <w:t xml:space="preserve"> </w:t>
      </w:r>
      <w:r w:rsidRPr="00B14560">
        <w:rPr>
          <w:rFonts w:ascii="GHEA Grapalat" w:hAnsi="GHEA Grapalat" w:cs="Sylfaen"/>
          <w:sz w:val="20"/>
          <w:lang w:val="hy-AM"/>
        </w:rPr>
        <w:t>է</w:t>
      </w:r>
      <w:r w:rsidRPr="00E6597C">
        <w:rPr>
          <w:rFonts w:ascii="GHEA Grapalat" w:hAnsi="GHEA Grapalat" w:cs="Sylfaen"/>
          <w:sz w:val="20"/>
          <w:lang w:val="af-ZA"/>
        </w:rPr>
        <w:t xml:space="preserve"> </w:t>
      </w:r>
      <w:r w:rsidRPr="00B14560">
        <w:rPr>
          <w:rFonts w:ascii="GHEA Grapalat" w:hAnsi="GHEA Grapalat" w:cs="Sylfaen"/>
          <w:sz w:val="20"/>
          <w:lang w:val="hy-AM"/>
        </w:rPr>
        <w:t>ընտրված</w:t>
      </w:r>
      <w:r w:rsidRPr="00E6597C">
        <w:rPr>
          <w:rFonts w:ascii="GHEA Grapalat" w:hAnsi="GHEA Grapalat" w:cs="Sylfaen"/>
          <w:sz w:val="20"/>
          <w:lang w:val="af-ZA"/>
        </w:rPr>
        <w:t xml:space="preserve"> </w:t>
      </w:r>
      <w:r w:rsidRPr="00B14560">
        <w:rPr>
          <w:rFonts w:ascii="GHEA Grapalat" w:hAnsi="GHEA Grapalat" w:cs="Sylfaen"/>
          <w:sz w:val="20"/>
          <w:lang w:val="hy-AM"/>
        </w:rPr>
        <w:t>մասնակցին</w:t>
      </w:r>
      <w:r w:rsidRPr="00E6597C">
        <w:rPr>
          <w:rFonts w:ascii="GHEA Grapalat" w:hAnsi="GHEA Grapalat" w:cs="Sylfaen"/>
          <w:sz w:val="20"/>
          <w:lang w:val="hy-AM"/>
        </w:rPr>
        <w:t>:</w:t>
      </w:r>
    </w:p>
    <w:p w14:paraId="411CE98E" w14:textId="77777777" w:rsidR="00B10963" w:rsidRPr="00E6597C" w:rsidRDefault="00B10963" w:rsidP="00B10963">
      <w:pPr>
        <w:pStyle w:val="af6"/>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 xml:space="preserve">9.5 </w:t>
      </w:r>
      <w:r w:rsidRPr="00E6597C">
        <w:rPr>
          <w:rFonts w:ascii="GHEA Grapalat" w:hAnsi="GHEA Grapalat" w:cs="Sylfaen"/>
          <w:i w:val="0"/>
          <w:szCs w:val="24"/>
          <w:lang w:val="ru-RU"/>
        </w:rPr>
        <w:t>Մինչև</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սույն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հրավերի</w:t>
      </w:r>
      <w:r w:rsidRPr="00E6597C">
        <w:rPr>
          <w:rFonts w:ascii="GHEA Grapalat" w:hAnsi="GHEA Grapalat" w:cs="Sylfaen"/>
          <w:i w:val="0"/>
          <w:szCs w:val="24"/>
          <w:lang w:val="af-ZA"/>
        </w:rPr>
        <w:t xml:space="preserve"> 1-ին մասի 9</w:t>
      </w:r>
      <w:r w:rsidRPr="00E6597C">
        <w:rPr>
          <w:rFonts w:ascii="GHEA Grapalat" w:hAnsi="GHEA Grapalat" w:cs="Sylfaen"/>
          <w:i w:val="0"/>
          <w:szCs w:val="24"/>
          <w:lang w:val="hy-AM"/>
        </w:rPr>
        <w:t>.</w:t>
      </w:r>
      <w:r w:rsidRPr="004605D7">
        <w:rPr>
          <w:rFonts w:ascii="GHEA Grapalat" w:hAnsi="GHEA Grapalat" w:cs="Sylfaen"/>
          <w:i w:val="0"/>
          <w:szCs w:val="24"/>
          <w:lang w:val="af-ZA"/>
        </w:rPr>
        <w:t>4</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կետով</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նախատեսված</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ժամկետի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ավարտը</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կողմերի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համաձայնությամբ</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կարող</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են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պայմանագրի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նախագծում</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կատարվել</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փոփոխություններ</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սակայն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դրանք</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չեն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կարող</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հանգեցնել</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գնման</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առարկայի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բնութագրերի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փոփոխմանը</w:t>
      </w:r>
      <w:r w:rsidRPr="00E6597C">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ընտրված</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մասնակցի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առաջարկած</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գնի</w:t>
      </w:r>
      <w:r w:rsidRPr="00E6597C">
        <w:rPr>
          <w:rFonts w:ascii="GHEA Grapalat" w:hAnsi="GHEA Grapalat" w:cs="Sylfaen"/>
          <w:i w:val="0"/>
          <w:szCs w:val="24"/>
          <w:lang w:val="af-ZA"/>
        </w:rPr>
        <w:t xml:space="preserve"> </w:t>
      </w:r>
      <w:r w:rsidRPr="00E6597C">
        <w:rPr>
          <w:rFonts w:ascii="GHEA Grapalat" w:hAnsi="GHEA Grapalat" w:cs="Sylfaen"/>
          <w:i w:val="0"/>
          <w:szCs w:val="24"/>
          <w:lang w:val="ru-RU"/>
        </w:rPr>
        <w:t>ավելացմանը։</w:t>
      </w:r>
      <w:r w:rsidRPr="00E6597C">
        <w:rPr>
          <w:rFonts w:ascii="GHEA Mariam" w:hAnsi="GHEA Mariam"/>
          <w:spacing w:val="-8"/>
          <w:lang w:val="af-ZA"/>
        </w:rPr>
        <w:t xml:space="preserve"> </w:t>
      </w:r>
    </w:p>
    <w:p w14:paraId="0D38CC46" w14:textId="77777777" w:rsidR="00B10963" w:rsidRPr="00E6597C" w:rsidRDefault="00B10963" w:rsidP="00B10963">
      <w:pPr>
        <w:jc w:val="center"/>
        <w:rPr>
          <w:rFonts w:ascii="GHEA Grapalat" w:hAnsi="GHEA Grapalat"/>
          <w:b/>
          <w:iCs/>
          <w:sz w:val="20"/>
          <w:lang w:val="af-ZA"/>
        </w:rPr>
      </w:pPr>
    </w:p>
    <w:p w14:paraId="57014B2E" w14:textId="77777777" w:rsidR="00B10963" w:rsidRPr="00E6597C" w:rsidRDefault="00B10963" w:rsidP="00B10963">
      <w:pPr>
        <w:jc w:val="center"/>
        <w:rPr>
          <w:rFonts w:ascii="GHEA Grapalat" w:hAnsi="GHEA Grapalat" w:cs="Arial"/>
          <w:b/>
          <w:iCs/>
          <w:sz w:val="20"/>
          <w:lang w:val="af-ZA"/>
        </w:rPr>
      </w:pPr>
      <w:r w:rsidRPr="00E6597C">
        <w:rPr>
          <w:rFonts w:ascii="GHEA Grapalat" w:hAnsi="GHEA Grapalat"/>
          <w:b/>
          <w:iCs/>
          <w:sz w:val="20"/>
          <w:lang w:val="af-ZA"/>
        </w:rPr>
        <w:lastRenderedPageBreak/>
        <w:t xml:space="preserve">10. </w:t>
      </w:r>
      <w:r w:rsidRPr="00E6597C">
        <w:rPr>
          <w:rFonts w:ascii="GHEA Grapalat" w:hAnsi="GHEA Grapalat" w:cs="Sylfaen"/>
          <w:b/>
          <w:iCs/>
          <w:sz w:val="20"/>
          <w:lang w:val="hy-AM"/>
        </w:rPr>
        <w:t>ՈՐԱԿԱՎՈՐՄԱՆ</w:t>
      </w:r>
      <w:r w:rsidRPr="00E6597C">
        <w:rPr>
          <w:rFonts w:ascii="GHEA Grapalat" w:hAnsi="GHEA Grapalat" w:cs="Arial"/>
          <w:b/>
          <w:iCs/>
          <w:sz w:val="20"/>
          <w:lang w:val="af-ZA"/>
        </w:rPr>
        <w:t xml:space="preserve"> </w:t>
      </w:r>
      <w:r w:rsidRPr="00E6597C">
        <w:rPr>
          <w:rFonts w:ascii="GHEA Grapalat" w:hAnsi="GHEA Grapalat" w:cs="Sylfaen"/>
          <w:b/>
          <w:iCs/>
          <w:sz w:val="20"/>
          <w:lang w:val="hy-AM"/>
        </w:rPr>
        <w:t>ԵՎ</w:t>
      </w:r>
      <w:r w:rsidRPr="00E6597C">
        <w:rPr>
          <w:rFonts w:ascii="GHEA Grapalat" w:hAnsi="GHEA Grapalat" w:cs="Sylfaen"/>
          <w:b/>
          <w:iCs/>
          <w:sz w:val="20"/>
          <w:lang w:val="af-ZA"/>
        </w:rPr>
        <w:t xml:space="preserve"> ՊԱՅՄԱՆԱԳՐԻ</w:t>
      </w:r>
      <w:r w:rsidRPr="00E6597C">
        <w:rPr>
          <w:rFonts w:ascii="GHEA Grapalat" w:hAnsi="GHEA Grapalat" w:cs="Sylfaen"/>
          <w:b/>
          <w:iCs/>
          <w:sz w:val="20"/>
          <w:lang w:val="hy-AM"/>
        </w:rPr>
        <w:t xml:space="preserve"> </w:t>
      </w:r>
      <w:r w:rsidRPr="00E6597C">
        <w:rPr>
          <w:rFonts w:ascii="GHEA Grapalat" w:hAnsi="GHEA Grapalat" w:cs="Sylfaen"/>
          <w:b/>
          <w:iCs/>
          <w:sz w:val="20"/>
          <w:lang w:val="af-ZA"/>
        </w:rPr>
        <w:t>ԱՊԱՀՈՎՈՒՄ</w:t>
      </w:r>
      <w:r w:rsidRPr="00E6597C">
        <w:rPr>
          <w:rFonts w:ascii="GHEA Grapalat" w:hAnsi="GHEA Grapalat" w:cs="Sylfaen"/>
          <w:b/>
          <w:iCs/>
          <w:sz w:val="20"/>
          <w:lang w:val="hy-AM"/>
        </w:rPr>
        <w:t>ՆԵՐ</w:t>
      </w:r>
      <w:r w:rsidRPr="00E6597C">
        <w:rPr>
          <w:rFonts w:ascii="GHEA Grapalat" w:hAnsi="GHEA Grapalat" w:cs="Sylfaen"/>
          <w:b/>
          <w:iCs/>
          <w:sz w:val="20"/>
          <w:lang w:val="af-ZA"/>
        </w:rPr>
        <w:t>Ը</w:t>
      </w:r>
      <w:r w:rsidRPr="00E6597C">
        <w:rPr>
          <w:rFonts w:ascii="GHEA Grapalat" w:hAnsi="GHEA Grapalat" w:cs="Arial"/>
          <w:b/>
          <w:iCs/>
          <w:sz w:val="20"/>
          <w:lang w:val="af-ZA"/>
        </w:rPr>
        <w:t xml:space="preserve"> </w:t>
      </w:r>
    </w:p>
    <w:p w14:paraId="67AE14ED" w14:textId="77777777" w:rsidR="00B10963" w:rsidRPr="00E6597C" w:rsidRDefault="00B10963" w:rsidP="00B10963">
      <w:pPr>
        <w:jc w:val="center"/>
        <w:rPr>
          <w:rFonts w:ascii="GHEA Grapalat" w:hAnsi="GHEA Grapalat"/>
          <w:b/>
          <w:iCs/>
          <w:sz w:val="20"/>
          <w:lang w:val="af-ZA"/>
        </w:rPr>
      </w:pPr>
    </w:p>
    <w:p w14:paraId="1C65B38C" w14:textId="77777777" w:rsidR="00B10963" w:rsidRDefault="00B10963" w:rsidP="00B10963">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Pr="00E6597C">
        <w:rPr>
          <w:rFonts w:ascii="GHEA Grapalat" w:hAnsi="GHEA Grapalat" w:cs="Sylfaen"/>
          <w:sz w:val="20"/>
          <w:lang w:val="af-ZA"/>
        </w:rPr>
        <w:t xml:space="preserve">1 </w:t>
      </w:r>
      <w:r w:rsidRPr="00532617">
        <w:rPr>
          <w:rFonts w:ascii="GHEA Grapalat" w:hAnsi="GHEA Grapalat" w:cs="Sylfaen"/>
          <w:sz w:val="20"/>
          <w:lang w:val="hy-AM"/>
        </w:rPr>
        <w:t>Որակավորման</w:t>
      </w:r>
      <w:r w:rsidRPr="00532617">
        <w:rPr>
          <w:rFonts w:ascii="GHEA Grapalat" w:hAnsi="GHEA Grapalat" w:cs="Sylfaen"/>
          <w:sz w:val="20"/>
          <w:lang w:val="af-ZA"/>
        </w:rPr>
        <w:t xml:space="preserve"> </w:t>
      </w:r>
      <w:r w:rsidRPr="00532617">
        <w:rPr>
          <w:rFonts w:ascii="GHEA Grapalat" w:hAnsi="GHEA Grapalat" w:cs="Sylfaen"/>
          <w:sz w:val="20"/>
          <w:lang w:val="hy-AM"/>
        </w:rPr>
        <w:t>և</w:t>
      </w:r>
      <w:r w:rsidRPr="00532617">
        <w:rPr>
          <w:rFonts w:ascii="GHEA Grapalat" w:hAnsi="GHEA Grapalat" w:cs="Sylfaen"/>
          <w:sz w:val="20"/>
          <w:lang w:val="af-ZA"/>
        </w:rPr>
        <w:t xml:space="preserve"> </w:t>
      </w:r>
      <w:r w:rsidRPr="00532617">
        <w:rPr>
          <w:rFonts w:ascii="GHEA Grapalat" w:hAnsi="GHEA Grapalat" w:cs="Sylfaen"/>
          <w:sz w:val="20"/>
          <w:lang w:val="hy-AM"/>
        </w:rPr>
        <w:t>պ</w:t>
      </w:r>
      <w:r w:rsidRPr="00532617">
        <w:rPr>
          <w:rFonts w:ascii="GHEA Grapalat" w:hAnsi="GHEA Grapalat" w:cs="Sylfaen"/>
          <w:sz w:val="20"/>
          <w:lang w:val="ru-RU"/>
        </w:rPr>
        <w:t>այմանագրի</w:t>
      </w:r>
      <w:r w:rsidRPr="00532617">
        <w:rPr>
          <w:rFonts w:ascii="GHEA Grapalat" w:hAnsi="GHEA Grapalat" w:cs="Sylfaen"/>
          <w:sz w:val="20"/>
          <w:lang w:val="hy-AM"/>
        </w:rPr>
        <w:t xml:space="preserve"> </w:t>
      </w:r>
      <w:r w:rsidRPr="00532617">
        <w:rPr>
          <w:rFonts w:ascii="GHEA Grapalat" w:hAnsi="GHEA Grapalat" w:cs="Sylfaen"/>
          <w:sz w:val="20"/>
          <w:lang w:val="ru-RU"/>
        </w:rPr>
        <w:t>ապահովում</w:t>
      </w:r>
      <w:r w:rsidRPr="00532617">
        <w:rPr>
          <w:rFonts w:ascii="GHEA Grapalat" w:hAnsi="GHEA Grapalat" w:cs="Sylfaen"/>
          <w:sz w:val="20"/>
          <w:lang w:val="hy-AM"/>
        </w:rPr>
        <w:t>ները</w:t>
      </w:r>
      <w:r w:rsidRPr="00532617">
        <w:rPr>
          <w:rFonts w:ascii="GHEA Grapalat" w:hAnsi="GHEA Grapalat" w:cs="Sylfaen"/>
          <w:sz w:val="20"/>
          <w:lang w:val="af-ZA"/>
        </w:rPr>
        <w:t xml:space="preserve"> </w:t>
      </w:r>
      <w:r w:rsidRPr="00532617">
        <w:rPr>
          <w:rFonts w:ascii="GHEA Grapalat" w:hAnsi="GHEA Grapalat" w:cs="Sylfaen"/>
          <w:sz w:val="20"/>
          <w:lang w:val="ru-RU"/>
        </w:rPr>
        <w:t>ներկայացնելու</w:t>
      </w:r>
      <w:r w:rsidRPr="00532617">
        <w:rPr>
          <w:rFonts w:ascii="GHEA Grapalat" w:hAnsi="GHEA Grapalat" w:cs="Sylfaen"/>
          <w:sz w:val="20"/>
          <w:lang w:val="af-ZA"/>
        </w:rPr>
        <w:t xml:space="preserve"> </w:t>
      </w:r>
      <w:r w:rsidRPr="00532617">
        <w:rPr>
          <w:rFonts w:ascii="GHEA Grapalat" w:hAnsi="GHEA Grapalat" w:cs="Sylfaen"/>
          <w:sz w:val="20"/>
          <w:lang w:val="ru-RU"/>
        </w:rPr>
        <w:t>պահանջի</w:t>
      </w:r>
      <w:r w:rsidRPr="00532617">
        <w:rPr>
          <w:rFonts w:ascii="GHEA Grapalat" w:hAnsi="GHEA Grapalat" w:cs="Sylfaen"/>
          <w:sz w:val="20"/>
          <w:lang w:val="af-ZA"/>
        </w:rPr>
        <w:t xml:space="preserve"> </w:t>
      </w:r>
      <w:r w:rsidRPr="00532617">
        <w:rPr>
          <w:rFonts w:ascii="GHEA Grapalat" w:hAnsi="GHEA Grapalat" w:cs="Sylfaen"/>
          <w:sz w:val="20"/>
          <w:lang w:val="ru-RU"/>
        </w:rPr>
        <w:t>հիման</w:t>
      </w:r>
      <w:r w:rsidRPr="00532617">
        <w:rPr>
          <w:rFonts w:ascii="GHEA Grapalat" w:hAnsi="GHEA Grapalat" w:cs="Sylfaen"/>
          <w:sz w:val="20"/>
          <w:lang w:val="af-ZA"/>
        </w:rPr>
        <w:t xml:space="preserve"> </w:t>
      </w:r>
      <w:r w:rsidRPr="00532617">
        <w:rPr>
          <w:rFonts w:ascii="GHEA Grapalat" w:hAnsi="GHEA Grapalat" w:cs="Sylfaen"/>
          <w:sz w:val="20"/>
          <w:lang w:val="ru-RU"/>
        </w:rPr>
        <w:t>վրա</w:t>
      </w:r>
      <w:r w:rsidRPr="00532617">
        <w:rPr>
          <w:rFonts w:ascii="GHEA Grapalat" w:hAnsi="GHEA Grapalat" w:cs="Sylfaen"/>
          <w:sz w:val="20"/>
          <w:lang w:val="af-ZA"/>
        </w:rPr>
        <w:t xml:space="preserve">, </w:t>
      </w:r>
      <w:r w:rsidRPr="00532617">
        <w:rPr>
          <w:rFonts w:ascii="GHEA Grapalat" w:hAnsi="GHEA Grapalat" w:cs="Sylfaen"/>
          <w:sz w:val="20"/>
          <w:lang w:val="ru-RU"/>
        </w:rPr>
        <w:t>այն</w:t>
      </w:r>
      <w:r w:rsidRPr="00532617">
        <w:rPr>
          <w:rFonts w:ascii="GHEA Grapalat" w:hAnsi="GHEA Grapalat" w:cs="Sylfaen"/>
          <w:sz w:val="20"/>
          <w:lang w:val="af-ZA"/>
        </w:rPr>
        <w:t xml:space="preserve"> </w:t>
      </w:r>
      <w:r w:rsidRPr="008960F6">
        <w:rPr>
          <w:rFonts w:ascii="GHEA Grapalat" w:hAnsi="GHEA Grapalat" w:cs="Sylfaen"/>
          <w:sz w:val="20"/>
          <w:lang w:val="ru-RU"/>
        </w:rPr>
        <w:t>ստանալու</w:t>
      </w:r>
      <w:r w:rsidRPr="003B269F">
        <w:rPr>
          <w:rFonts w:ascii="GHEA Grapalat" w:hAnsi="GHEA Grapalat" w:cs="Sylfaen"/>
          <w:sz w:val="20"/>
          <w:lang w:val="af-ZA"/>
        </w:rPr>
        <w:t xml:space="preserve"> </w:t>
      </w:r>
      <w:r w:rsidRPr="003B269F">
        <w:rPr>
          <w:rFonts w:ascii="GHEA Grapalat" w:hAnsi="GHEA Grapalat" w:cs="Sylfaen"/>
          <w:sz w:val="20"/>
          <w:lang w:val="ru-RU"/>
        </w:rPr>
        <w:t>օրվանից</w:t>
      </w:r>
      <w:r w:rsidRPr="003B269F">
        <w:rPr>
          <w:rFonts w:ascii="GHEA Grapalat" w:hAnsi="GHEA Grapalat" w:cs="Sylfaen"/>
          <w:sz w:val="20"/>
          <w:lang w:val="af-ZA"/>
        </w:rPr>
        <w:t xml:space="preserve"> </w:t>
      </w:r>
      <w:r>
        <w:rPr>
          <w:rFonts w:ascii="GHEA Grapalat" w:hAnsi="GHEA Grapalat" w:cs="Sylfaen"/>
          <w:sz w:val="20"/>
          <w:lang w:val="hy-AM"/>
        </w:rPr>
        <w:t xml:space="preserve">հետո </w:t>
      </w:r>
      <w:r w:rsidRPr="003B269F">
        <w:rPr>
          <w:rFonts w:ascii="GHEA Grapalat" w:hAnsi="GHEA Grapalat" w:cs="Sylfaen"/>
          <w:sz w:val="20"/>
          <w:lang w:val="hy-AM"/>
        </w:rPr>
        <w:t xml:space="preserve">5 </w:t>
      </w:r>
      <w:r w:rsidRPr="00507CF0">
        <w:rPr>
          <w:rFonts w:ascii="GHEA Grapalat" w:hAnsi="GHEA Grapalat" w:cs="Sylfaen"/>
          <w:sz w:val="20"/>
          <w:lang w:val="af-ZA"/>
        </w:rPr>
        <w:t xml:space="preserve">աշխատանքային </w:t>
      </w:r>
      <w:r w:rsidRPr="00507CF0">
        <w:rPr>
          <w:rFonts w:ascii="GHEA Grapalat" w:hAnsi="GHEA Grapalat" w:cs="Sylfaen"/>
          <w:sz w:val="20"/>
          <w:lang w:val="ru-RU"/>
        </w:rPr>
        <w:t>օրվա</w:t>
      </w:r>
      <w:r w:rsidRPr="00507CF0">
        <w:rPr>
          <w:rFonts w:ascii="GHEA Grapalat" w:hAnsi="GHEA Grapalat" w:cs="Sylfaen"/>
          <w:sz w:val="20"/>
          <w:lang w:val="af-ZA"/>
        </w:rPr>
        <w:t xml:space="preserve"> </w:t>
      </w:r>
      <w:r w:rsidRPr="00EF056B">
        <w:rPr>
          <w:rFonts w:ascii="GHEA Grapalat" w:hAnsi="GHEA Grapalat" w:cs="Sylfaen"/>
          <w:sz w:val="20"/>
          <w:lang w:val="ru-RU"/>
        </w:rPr>
        <w:t>ընթացքում</w:t>
      </w:r>
      <w:r w:rsidRPr="00675DB0">
        <w:rPr>
          <w:rFonts w:ascii="GHEA Grapalat" w:hAnsi="GHEA Grapalat" w:cs="Sylfaen"/>
          <w:sz w:val="20"/>
          <w:lang w:val="af-ZA"/>
        </w:rPr>
        <w:t xml:space="preserve">, </w:t>
      </w:r>
      <w:r w:rsidRPr="00675DB0">
        <w:rPr>
          <w:rFonts w:ascii="GHEA Grapalat" w:hAnsi="GHEA Grapalat" w:cs="Sylfaen"/>
          <w:sz w:val="20"/>
          <w:lang w:val="ru-RU"/>
        </w:rPr>
        <w:t>ընտրված</w:t>
      </w:r>
      <w:r w:rsidRPr="004B72E3">
        <w:rPr>
          <w:rFonts w:ascii="GHEA Grapalat" w:hAnsi="GHEA Grapalat" w:cs="Sylfaen"/>
          <w:sz w:val="20"/>
          <w:lang w:val="af-ZA"/>
        </w:rPr>
        <w:t xml:space="preserve"> </w:t>
      </w:r>
      <w:r w:rsidRPr="004B72E3">
        <w:rPr>
          <w:rFonts w:ascii="GHEA Grapalat" w:hAnsi="GHEA Grapalat" w:cs="Sylfaen"/>
          <w:sz w:val="20"/>
          <w:lang w:val="ru-RU"/>
        </w:rPr>
        <w:t>մասնակիցը</w:t>
      </w:r>
      <w:r w:rsidRPr="004B72E3">
        <w:rPr>
          <w:rFonts w:ascii="GHEA Grapalat" w:hAnsi="GHEA Grapalat" w:cs="Sylfaen"/>
          <w:sz w:val="20"/>
          <w:lang w:val="af-ZA"/>
        </w:rPr>
        <w:t xml:space="preserve"> </w:t>
      </w:r>
      <w:r w:rsidRPr="004B72E3">
        <w:rPr>
          <w:rFonts w:ascii="GHEA Grapalat" w:hAnsi="GHEA Grapalat" w:cs="Sylfaen"/>
          <w:sz w:val="20"/>
          <w:lang w:val="ru-RU"/>
        </w:rPr>
        <w:t>պարտավոր</w:t>
      </w:r>
      <w:r w:rsidRPr="004B72E3">
        <w:rPr>
          <w:rFonts w:ascii="GHEA Grapalat" w:hAnsi="GHEA Grapalat" w:cs="Sylfaen"/>
          <w:sz w:val="20"/>
          <w:lang w:val="af-ZA"/>
        </w:rPr>
        <w:t xml:space="preserve"> </w:t>
      </w:r>
      <w:r w:rsidRPr="004B72E3">
        <w:rPr>
          <w:rFonts w:ascii="GHEA Grapalat" w:hAnsi="GHEA Grapalat" w:cs="Sylfaen"/>
          <w:sz w:val="20"/>
          <w:lang w:val="ru-RU"/>
        </w:rPr>
        <w:t>է</w:t>
      </w:r>
      <w:r w:rsidRPr="004B72E3">
        <w:rPr>
          <w:rFonts w:ascii="GHEA Grapalat" w:hAnsi="GHEA Grapalat" w:cs="Sylfaen"/>
          <w:sz w:val="20"/>
          <w:lang w:val="af-ZA"/>
        </w:rPr>
        <w:t xml:space="preserve"> </w:t>
      </w:r>
      <w:r w:rsidRPr="004B72E3">
        <w:rPr>
          <w:rFonts w:ascii="GHEA Grapalat" w:hAnsi="GHEA Grapalat" w:cs="Sylfaen"/>
          <w:sz w:val="20"/>
          <w:lang w:val="ru-RU"/>
        </w:rPr>
        <w:t>ներկայացնել</w:t>
      </w:r>
      <w:r w:rsidRPr="004B72E3">
        <w:rPr>
          <w:rFonts w:ascii="GHEA Grapalat" w:hAnsi="GHEA Grapalat" w:cs="Sylfaen"/>
          <w:sz w:val="20"/>
          <w:lang w:val="af-ZA"/>
        </w:rPr>
        <w:t xml:space="preserve"> </w:t>
      </w:r>
      <w:r w:rsidRPr="004B72E3">
        <w:rPr>
          <w:rFonts w:ascii="GHEA Grapalat" w:hAnsi="GHEA Grapalat" w:cs="Sylfaen"/>
          <w:sz w:val="20"/>
          <w:lang w:val="hy-AM"/>
        </w:rPr>
        <w:t>որակավորման</w:t>
      </w:r>
      <w:r w:rsidRPr="004B72E3">
        <w:rPr>
          <w:rFonts w:ascii="GHEA Grapalat" w:hAnsi="GHEA Grapalat" w:cs="Sylfaen"/>
          <w:sz w:val="20"/>
          <w:lang w:val="af-ZA"/>
        </w:rPr>
        <w:t xml:space="preserve"> </w:t>
      </w:r>
      <w:r w:rsidRPr="004B72E3">
        <w:rPr>
          <w:rFonts w:ascii="GHEA Grapalat" w:hAnsi="GHEA Grapalat" w:cs="Sylfaen"/>
          <w:sz w:val="20"/>
          <w:lang w:val="hy-AM"/>
        </w:rPr>
        <w:t>և</w:t>
      </w:r>
      <w:r w:rsidRPr="004B72E3">
        <w:rPr>
          <w:rFonts w:ascii="GHEA Grapalat" w:hAnsi="GHEA Grapalat" w:cs="Sylfaen"/>
          <w:sz w:val="20"/>
          <w:lang w:val="af-ZA"/>
        </w:rPr>
        <w:t xml:space="preserve"> </w:t>
      </w:r>
      <w:r w:rsidRPr="004B72E3">
        <w:rPr>
          <w:rFonts w:ascii="GHEA Grapalat" w:hAnsi="GHEA Grapalat" w:cs="Sylfaen"/>
          <w:sz w:val="20"/>
          <w:lang w:val="ru-RU"/>
        </w:rPr>
        <w:t>պայմանագրի</w:t>
      </w:r>
      <w:r w:rsidRPr="004B72E3">
        <w:rPr>
          <w:rFonts w:ascii="GHEA Grapalat" w:hAnsi="GHEA Grapalat" w:cs="Sylfaen"/>
          <w:sz w:val="20"/>
          <w:lang w:val="hy-AM"/>
        </w:rPr>
        <w:t xml:space="preserve"> </w:t>
      </w:r>
      <w:r w:rsidRPr="004B72E3">
        <w:rPr>
          <w:rFonts w:ascii="GHEA Grapalat" w:hAnsi="GHEA Grapalat" w:cs="Sylfaen"/>
          <w:sz w:val="20"/>
          <w:lang w:val="ru-RU"/>
        </w:rPr>
        <w:t>ապահովում</w:t>
      </w:r>
      <w:r w:rsidRPr="004B72E3">
        <w:rPr>
          <w:rFonts w:ascii="GHEA Grapalat" w:hAnsi="GHEA Grapalat" w:cs="Sylfaen"/>
          <w:sz w:val="20"/>
          <w:lang w:val="hy-AM"/>
        </w:rPr>
        <w:t>ներ</w:t>
      </w:r>
      <w:r w:rsidRPr="004B72E3">
        <w:rPr>
          <w:rFonts w:ascii="GHEA Grapalat" w:hAnsi="GHEA Grapalat" w:cs="Sylfaen"/>
          <w:sz w:val="20"/>
          <w:lang w:val="ru-RU"/>
        </w:rPr>
        <w:t>։</w:t>
      </w:r>
      <w:r w:rsidRPr="004B72E3">
        <w:rPr>
          <w:rFonts w:ascii="GHEA Grapalat" w:hAnsi="GHEA Grapalat" w:cs="Sylfaen"/>
          <w:sz w:val="20"/>
          <w:lang w:val="af-ZA"/>
        </w:rPr>
        <w:t xml:space="preserve"> </w:t>
      </w:r>
      <w:r w:rsidRPr="004B72E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4B72E3">
        <w:rPr>
          <w:rFonts w:ascii="GHEA Grapalat" w:hAnsi="GHEA Grapalat" w:cs="Sylfaen"/>
          <w:sz w:val="20"/>
          <w:lang w:val="af-ZA"/>
        </w:rPr>
        <w:t xml:space="preserve"> </w:t>
      </w:r>
      <w:r w:rsidRPr="004B72E3">
        <w:rPr>
          <w:rFonts w:ascii="GHEA Grapalat" w:hAnsi="GHEA Grapalat" w:cs="Sylfaen"/>
          <w:sz w:val="20"/>
          <w:lang w:val="hy-AM"/>
        </w:rPr>
        <w:t>մասնակցի</w:t>
      </w:r>
      <w:r w:rsidRPr="004B72E3">
        <w:rPr>
          <w:rFonts w:ascii="GHEA Grapalat" w:hAnsi="GHEA Grapalat" w:cs="Sylfaen"/>
          <w:sz w:val="20"/>
          <w:lang w:val="af-ZA"/>
        </w:rPr>
        <w:t xml:space="preserve"> </w:t>
      </w:r>
      <w:r w:rsidRPr="004B72E3">
        <w:rPr>
          <w:rFonts w:ascii="GHEA Grapalat" w:hAnsi="GHEA Grapalat" w:cs="Sylfaen"/>
          <w:sz w:val="20"/>
          <w:lang w:val="hy-AM"/>
        </w:rPr>
        <w:t>հետ</w:t>
      </w:r>
      <w:r w:rsidRPr="004B72E3">
        <w:rPr>
          <w:rFonts w:ascii="GHEA Grapalat" w:hAnsi="GHEA Grapalat" w:cs="Sylfaen"/>
          <w:sz w:val="20"/>
          <w:lang w:val="af-ZA"/>
        </w:rPr>
        <w:t xml:space="preserve"> </w:t>
      </w:r>
      <w:r w:rsidRPr="004B72E3">
        <w:rPr>
          <w:rFonts w:ascii="GHEA Grapalat" w:hAnsi="GHEA Grapalat" w:cs="Sylfaen"/>
          <w:sz w:val="20"/>
          <w:lang w:val="hy-AM"/>
        </w:rPr>
        <w:t>պայմանագիր</w:t>
      </w:r>
      <w:r w:rsidRPr="004B72E3">
        <w:rPr>
          <w:rFonts w:ascii="GHEA Grapalat" w:hAnsi="GHEA Grapalat" w:cs="Sylfaen"/>
          <w:sz w:val="20"/>
          <w:lang w:val="af-ZA"/>
        </w:rPr>
        <w:t xml:space="preserve"> </w:t>
      </w:r>
      <w:r w:rsidRPr="004B72E3">
        <w:rPr>
          <w:rFonts w:ascii="GHEA Grapalat" w:hAnsi="GHEA Grapalat" w:cs="Sylfaen"/>
          <w:sz w:val="20"/>
          <w:lang w:val="hy-AM"/>
        </w:rPr>
        <w:t>կնքվում</w:t>
      </w:r>
      <w:r w:rsidRPr="004B72E3">
        <w:rPr>
          <w:rFonts w:ascii="GHEA Grapalat" w:hAnsi="GHEA Grapalat" w:cs="Sylfaen"/>
          <w:sz w:val="20"/>
          <w:lang w:val="af-ZA"/>
        </w:rPr>
        <w:t xml:space="preserve"> </w:t>
      </w:r>
      <w:r w:rsidRPr="004B72E3">
        <w:rPr>
          <w:rFonts w:ascii="GHEA Grapalat" w:hAnsi="GHEA Grapalat" w:cs="Sylfaen"/>
          <w:sz w:val="20"/>
          <w:lang w:val="hy-AM"/>
        </w:rPr>
        <w:t>է</w:t>
      </w:r>
      <w:r w:rsidRPr="004B72E3">
        <w:rPr>
          <w:rFonts w:ascii="GHEA Grapalat" w:hAnsi="GHEA Grapalat" w:cs="Sylfaen"/>
          <w:sz w:val="20"/>
          <w:lang w:val="af-ZA"/>
        </w:rPr>
        <w:t xml:space="preserve">, </w:t>
      </w:r>
      <w:r w:rsidRPr="004B72E3">
        <w:rPr>
          <w:rFonts w:ascii="GHEA Grapalat" w:hAnsi="GHEA Grapalat" w:cs="Sylfaen"/>
          <w:sz w:val="20"/>
          <w:lang w:val="hy-AM"/>
        </w:rPr>
        <w:t>եթե</w:t>
      </w:r>
      <w:r w:rsidRPr="004B72E3">
        <w:rPr>
          <w:rFonts w:ascii="GHEA Grapalat" w:hAnsi="GHEA Grapalat" w:cs="Sylfaen"/>
          <w:sz w:val="20"/>
          <w:lang w:val="af-ZA"/>
        </w:rPr>
        <w:t xml:space="preserve"> </w:t>
      </w:r>
      <w:r w:rsidRPr="004B72E3">
        <w:rPr>
          <w:rFonts w:ascii="GHEA Grapalat" w:hAnsi="GHEA Grapalat" w:cs="Sylfaen"/>
          <w:sz w:val="20"/>
          <w:lang w:val="hy-AM"/>
        </w:rPr>
        <w:t>վերջինս</w:t>
      </w:r>
      <w:r w:rsidRPr="004B72E3">
        <w:rPr>
          <w:rFonts w:ascii="GHEA Grapalat" w:hAnsi="GHEA Grapalat" w:cs="Sylfaen"/>
          <w:sz w:val="20"/>
          <w:lang w:val="af-ZA"/>
        </w:rPr>
        <w:t xml:space="preserve"> </w:t>
      </w:r>
      <w:r w:rsidRPr="004B72E3">
        <w:rPr>
          <w:rFonts w:ascii="GHEA Grapalat" w:hAnsi="GHEA Grapalat" w:cs="Sylfaen"/>
          <w:sz w:val="20"/>
          <w:lang w:val="hy-AM"/>
        </w:rPr>
        <w:t>ներկայացնում</w:t>
      </w:r>
      <w:r w:rsidRPr="004B72E3">
        <w:rPr>
          <w:rFonts w:ascii="GHEA Grapalat" w:hAnsi="GHEA Grapalat" w:cs="Sylfaen"/>
          <w:sz w:val="20"/>
          <w:lang w:val="af-ZA"/>
        </w:rPr>
        <w:t xml:space="preserve"> </w:t>
      </w:r>
      <w:r w:rsidRPr="004B72E3">
        <w:rPr>
          <w:rFonts w:ascii="GHEA Grapalat" w:hAnsi="GHEA Grapalat" w:cs="Sylfaen"/>
          <w:sz w:val="20"/>
          <w:lang w:val="hy-AM"/>
        </w:rPr>
        <w:t>է</w:t>
      </w:r>
      <w:r w:rsidRPr="004B72E3">
        <w:rPr>
          <w:rFonts w:ascii="GHEA Grapalat" w:hAnsi="GHEA Grapalat" w:cs="Sylfaen"/>
          <w:sz w:val="20"/>
          <w:lang w:val="af-ZA"/>
        </w:rPr>
        <w:t xml:space="preserve"> </w:t>
      </w:r>
      <w:r w:rsidRPr="004B72E3">
        <w:rPr>
          <w:rFonts w:ascii="GHEA Grapalat" w:hAnsi="GHEA Grapalat" w:cs="Sylfaen"/>
          <w:sz w:val="20"/>
          <w:lang w:val="hy-AM"/>
        </w:rPr>
        <w:t>որակավորման և</w:t>
      </w:r>
      <w:r w:rsidRPr="004B72E3">
        <w:rPr>
          <w:rFonts w:ascii="GHEA Grapalat" w:hAnsi="GHEA Grapalat" w:cs="Sylfaen"/>
          <w:sz w:val="20"/>
          <w:lang w:val="af-ZA"/>
        </w:rPr>
        <w:t xml:space="preserve"> </w:t>
      </w:r>
      <w:r w:rsidRPr="004B72E3">
        <w:rPr>
          <w:rFonts w:ascii="GHEA Grapalat" w:hAnsi="GHEA Grapalat" w:cs="Sylfaen"/>
          <w:sz w:val="20"/>
          <w:lang w:val="hy-AM"/>
        </w:rPr>
        <w:t xml:space="preserve">պայմանագրի </w:t>
      </w:r>
      <w:r w:rsidRPr="004B72E3">
        <w:rPr>
          <w:rFonts w:ascii="GHEA Grapalat" w:hAnsi="GHEA Grapalat" w:cs="Sylfaen"/>
          <w:sz w:val="20"/>
          <w:lang w:val="af-ZA"/>
        </w:rPr>
        <w:t>(</w:t>
      </w:r>
      <w:r w:rsidRPr="004B72E3">
        <w:rPr>
          <w:rFonts w:ascii="GHEA Grapalat" w:hAnsi="GHEA Grapalat" w:cs="Sylfaen"/>
          <w:sz w:val="20"/>
          <w:lang w:val="hy-AM"/>
        </w:rPr>
        <w:t>կանխավճարի</w:t>
      </w:r>
      <w:r w:rsidRPr="004B72E3">
        <w:rPr>
          <w:rFonts w:ascii="GHEA Grapalat" w:hAnsi="GHEA Grapalat" w:cs="Sylfaen"/>
          <w:sz w:val="20"/>
          <w:lang w:val="af-ZA"/>
        </w:rPr>
        <w:t xml:space="preserve">) </w:t>
      </w:r>
      <w:r w:rsidRPr="004B72E3">
        <w:rPr>
          <w:rFonts w:ascii="GHEA Grapalat" w:hAnsi="GHEA Grapalat" w:cs="Sylfaen"/>
          <w:sz w:val="20"/>
          <w:lang w:val="hy-AM"/>
        </w:rPr>
        <w:t xml:space="preserve"> ապահովումները</w:t>
      </w:r>
      <w:r>
        <w:rPr>
          <w:rStyle w:val="aff6"/>
          <w:rFonts w:ascii="GHEA Grapalat" w:hAnsi="GHEA Grapalat" w:cs="Sylfaen"/>
          <w:sz w:val="20"/>
          <w:lang w:val="hy-AM"/>
        </w:rPr>
        <w:footnoteReference w:id="11"/>
      </w:r>
    </w:p>
    <w:p w14:paraId="04A5C779" w14:textId="77777777" w:rsidR="00B10963" w:rsidRDefault="00B10963" w:rsidP="00B10963">
      <w:pPr>
        <w:ind w:firstLine="567"/>
        <w:jc w:val="both"/>
        <w:rPr>
          <w:rFonts w:ascii="GHEA Grapalat" w:hAnsi="GHEA Grapalat" w:cs="Arial"/>
          <w:sz w:val="20"/>
          <w:lang w:val="af-ZA"/>
        </w:rPr>
      </w:pPr>
      <w:r w:rsidRPr="00E6597C">
        <w:rPr>
          <w:rFonts w:ascii="GHEA Grapalat" w:hAnsi="GHEA Grapalat" w:cs="Sylfaen"/>
          <w:sz w:val="20"/>
          <w:lang w:val="hy-AM"/>
        </w:rPr>
        <w:t>10.2</w:t>
      </w:r>
      <w:r w:rsidRPr="00E6597C">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7F147C">
        <w:rPr>
          <w:rFonts w:ascii="GHEA Grapalat" w:hAnsi="GHEA Grapalat" w:cs="Sylfaen"/>
          <w:sz w:val="20"/>
          <w:lang w:val="af-ZA"/>
        </w:rPr>
        <w:t xml:space="preserve"> </w:t>
      </w:r>
      <w:r w:rsidRPr="00015CC3">
        <w:rPr>
          <w:rFonts w:ascii="GHEA Grapalat" w:hAnsi="GHEA Grapalat" w:cs="Sylfaen"/>
          <w:sz w:val="20"/>
          <w:lang w:val="hy-AM"/>
        </w:rPr>
        <w:t>ապահովման</w:t>
      </w:r>
      <w:r w:rsidRPr="007F147C">
        <w:rPr>
          <w:rFonts w:ascii="GHEA Grapalat" w:hAnsi="GHEA Grapalat" w:cs="Sylfaen"/>
          <w:sz w:val="20"/>
          <w:lang w:val="af-ZA"/>
        </w:rPr>
        <w:t xml:space="preserve"> </w:t>
      </w:r>
      <w:r w:rsidRPr="00015CC3">
        <w:rPr>
          <w:rFonts w:ascii="GHEA Grapalat" w:hAnsi="GHEA Grapalat" w:cs="Sylfaen"/>
          <w:sz w:val="20"/>
          <w:lang w:val="hy-AM"/>
        </w:rPr>
        <w:t>չափը</w:t>
      </w:r>
      <w:r w:rsidRPr="007F147C">
        <w:rPr>
          <w:rFonts w:ascii="GHEA Grapalat" w:hAnsi="GHEA Grapalat" w:cs="Sylfaen"/>
          <w:sz w:val="20"/>
          <w:lang w:val="af-ZA"/>
        </w:rPr>
        <w:t xml:space="preserve"> </w:t>
      </w:r>
      <w:r w:rsidRPr="00015CC3">
        <w:rPr>
          <w:rFonts w:ascii="GHEA Grapalat" w:hAnsi="GHEA Grapalat" w:cs="Sylfaen"/>
          <w:sz w:val="20"/>
          <w:lang w:val="hy-AM"/>
        </w:rPr>
        <w:t>հավասար</w:t>
      </w:r>
      <w:r w:rsidRPr="007F147C">
        <w:rPr>
          <w:rFonts w:ascii="GHEA Grapalat" w:hAnsi="GHEA Grapalat" w:cs="Sylfaen"/>
          <w:sz w:val="20"/>
          <w:lang w:val="af-ZA"/>
        </w:rPr>
        <w:t xml:space="preserve"> </w:t>
      </w:r>
      <w:r w:rsidRPr="00015CC3">
        <w:rPr>
          <w:rFonts w:ascii="GHEA Grapalat" w:hAnsi="GHEA Grapalat" w:cs="Sylfaen"/>
          <w:sz w:val="20"/>
          <w:lang w:val="hy-AM"/>
        </w:rPr>
        <w:t>է</w:t>
      </w:r>
      <w:r w:rsidRPr="007F147C">
        <w:rPr>
          <w:rFonts w:ascii="GHEA Grapalat" w:hAnsi="GHEA Grapalat" w:cs="Sylfaen"/>
          <w:sz w:val="20"/>
          <w:lang w:val="af-ZA"/>
        </w:rPr>
        <w:t xml:space="preserve"> </w:t>
      </w:r>
      <w:r>
        <w:rPr>
          <w:rFonts w:ascii="GHEA Grapalat" w:hAnsi="GHEA Grapalat" w:cs="Sylfaen"/>
          <w:sz w:val="20"/>
          <w:lang w:val="hy-AM"/>
        </w:rPr>
        <w:t>սույն</w:t>
      </w:r>
      <w:r w:rsidRPr="00BA41C0">
        <w:rPr>
          <w:rFonts w:ascii="GHEA Grapalat" w:hAnsi="GHEA Grapalat" w:cs="Sylfaen"/>
          <w:sz w:val="20"/>
          <w:lang w:val="hy-AM"/>
        </w:rPr>
        <w:t xml:space="preserve"> ընթացակարգի շրջանակում գնվելիք </w:t>
      </w:r>
      <w:r>
        <w:rPr>
          <w:rFonts w:ascii="GHEA Grapalat" w:hAnsi="GHEA Grapalat" w:cs="Sylfaen"/>
          <w:sz w:val="20"/>
          <w:lang w:val="hy-AM"/>
        </w:rPr>
        <w:t>աշխատանքների</w:t>
      </w:r>
      <w:r w:rsidRPr="00BA41C0">
        <w:rPr>
          <w:rFonts w:ascii="GHEA Grapalat" w:hAnsi="GHEA Grapalat" w:cs="Sylfaen"/>
          <w:sz w:val="20"/>
          <w:lang w:val="hy-AM"/>
        </w:rPr>
        <w:t xml:space="preserve"> գնման գնի </w:t>
      </w:r>
      <w:r>
        <w:rPr>
          <w:rFonts w:ascii="GHEA Grapalat" w:hAnsi="GHEA Grapalat" w:cs="Sylfaen"/>
          <w:sz w:val="20"/>
          <w:lang w:val="hy-AM"/>
        </w:rPr>
        <w:t xml:space="preserve">15 տոկոսին:  Եթե աշխատանքների գնման գինը պակաս է կնքվելիք պայմանագրի գնից, ապա որակավորման ապահովման չափը հաշվարկվում է պայմանագրի գնի նկատմամբ։ </w:t>
      </w:r>
      <w:r w:rsidRPr="007F147C">
        <w:rPr>
          <w:rFonts w:ascii="GHEA Grapalat" w:hAnsi="GHEA Grapalat" w:cs="Sylfaen"/>
          <w:sz w:val="20"/>
          <w:lang w:val="af-ZA"/>
        </w:rPr>
        <w:t xml:space="preserve"> </w:t>
      </w:r>
      <w:r>
        <w:rPr>
          <w:rFonts w:ascii="GHEA Grapalat" w:hAnsi="GHEA Grapalat" w:cs="Sylfaen"/>
          <w:sz w:val="20"/>
        </w:rPr>
        <w:t>Որակավորման</w:t>
      </w:r>
      <w:r w:rsidRPr="007F147C">
        <w:rPr>
          <w:rFonts w:ascii="GHEA Grapalat" w:hAnsi="GHEA Grapalat" w:cs="Sylfaen"/>
          <w:sz w:val="20"/>
          <w:lang w:val="af-ZA"/>
        </w:rPr>
        <w:t xml:space="preserve"> </w:t>
      </w:r>
      <w:r>
        <w:rPr>
          <w:rFonts w:ascii="GHEA Grapalat" w:hAnsi="GHEA Grapalat" w:cs="Sylfaen"/>
          <w:sz w:val="20"/>
        </w:rPr>
        <w:t>ապահովումը</w:t>
      </w:r>
      <w:r w:rsidRPr="007F147C">
        <w:rPr>
          <w:rFonts w:ascii="GHEA Grapalat" w:hAnsi="GHEA Grapalat" w:cs="Sylfaen"/>
          <w:sz w:val="20"/>
          <w:lang w:val="af-ZA"/>
        </w:rPr>
        <w:t xml:space="preserve"> </w:t>
      </w:r>
      <w:r>
        <w:rPr>
          <w:rFonts w:ascii="GHEA Grapalat" w:hAnsi="GHEA Grapalat" w:cs="Sylfaen"/>
          <w:sz w:val="20"/>
        </w:rPr>
        <w:t>ներկայացվում</w:t>
      </w:r>
      <w:r w:rsidRPr="007F147C">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hy-AM"/>
        </w:rPr>
        <w:t xml:space="preserve"> </w:t>
      </w:r>
      <w:r w:rsidRPr="00D533CD">
        <w:rPr>
          <w:rFonts w:ascii="GHEA Grapalat" w:hAnsi="GHEA Grapalat" w:cs="Sylfaen"/>
          <w:sz w:val="20"/>
        </w:rPr>
        <w:t>տուժանքի</w:t>
      </w:r>
      <w:r w:rsidRPr="00E34136">
        <w:rPr>
          <w:rFonts w:ascii="GHEA Grapalat" w:hAnsi="GHEA Grapalat" w:cs="Sylfaen"/>
          <w:sz w:val="20"/>
          <w:lang w:val="af-ZA"/>
        </w:rPr>
        <w:t xml:space="preserve"> </w:t>
      </w:r>
      <w:r w:rsidRPr="00EE5DD1">
        <w:rPr>
          <w:rFonts w:ascii="GHEA Grapalat" w:hAnsi="GHEA Grapalat" w:cs="Sylfaen"/>
          <w:sz w:val="20"/>
          <w:lang w:val="af-ZA"/>
        </w:rPr>
        <w:t>(</w:t>
      </w:r>
      <w:r w:rsidRPr="00E34136">
        <w:rPr>
          <w:rFonts w:ascii="GHEA Grapalat" w:hAnsi="GHEA Grapalat" w:cs="Sylfaen"/>
          <w:sz w:val="20"/>
        </w:rPr>
        <w:t>հավելված</w:t>
      </w:r>
      <w:r w:rsidRPr="00E34136">
        <w:rPr>
          <w:rFonts w:ascii="GHEA Grapalat" w:hAnsi="GHEA Grapalat" w:cs="Sylfaen"/>
          <w:sz w:val="20"/>
          <w:lang w:val="af-ZA"/>
        </w:rPr>
        <w:t xml:space="preserve"> 4</w:t>
      </w:r>
      <w:r w:rsidRPr="00E34136">
        <w:rPr>
          <w:rFonts w:ascii="Cambria Math" w:hAnsi="Cambria Math" w:cs="Cambria Math"/>
          <w:sz w:val="20"/>
          <w:lang w:val="af-ZA"/>
        </w:rPr>
        <w:t>․</w:t>
      </w:r>
      <w:r w:rsidRPr="00E34136">
        <w:rPr>
          <w:rFonts w:ascii="GHEA Grapalat" w:hAnsi="GHEA Grapalat" w:cs="Sylfaen"/>
          <w:sz w:val="20"/>
          <w:lang w:val="af-ZA"/>
        </w:rPr>
        <w:t>2</w:t>
      </w:r>
      <w:r w:rsidRPr="00EE5DD1">
        <w:rPr>
          <w:rFonts w:ascii="GHEA Grapalat" w:hAnsi="GHEA Grapalat" w:cs="Sylfaen"/>
          <w:sz w:val="20"/>
          <w:lang w:val="af-ZA"/>
        </w:rPr>
        <w:t>)</w:t>
      </w:r>
      <w:r w:rsidRPr="00E34136">
        <w:rPr>
          <w:rFonts w:ascii="GHEA Grapalat" w:hAnsi="GHEA Grapalat" w:cs="Sylfaen"/>
          <w:sz w:val="20"/>
          <w:lang w:val="af-ZA"/>
        </w:rPr>
        <w:t xml:space="preserve"> </w:t>
      </w:r>
      <w:r w:rsidRPr="00EE5DD1">
        <w:rPr>
          <w:rFonts w:ascii="GHEA Grapalat" w:hAnsi="GHEA Grapalat" w:cs="Sylfaen"/>
          <w:sz w:val="20"/>
          <w:lang w:val="af-ZA"/>
        </w:rPr>
        <w:t xml:space="preserve"> </w:t>
      </w:r>
      <w:r w:rsidRPr="00D533CD">
        <w:rPr>
          <w:rFonts w:ascii="GHEA Grapalat" w:hAnsi="GHEA Grapalat" w:cs="Sylfaen"/>
          <w:sz w:val="20"/>
        </w:rPr>
        <w:t>կամ</w:t>
      </w:r>
      <w:r w:rsidRPr="00EE5DD1">
        <w:rPr>
          <w:rFonts w:ascii="GHEA Grapalat" w:hAnsi="GHEA Grapalat" w:cs="Sylfaen"/>
          <w:sz w:val="20"/>
          <w:lang w:val="af-ZA"/>
        </w:rPr>
        <w:t xml:space="preserve"> </w:t>
      </w:r>
      <w:r w:rsidRPr="00D533CD">
        <w:rPr>
          <w:rFonts w:ascii="GHEA Grapalat" w:hAnsi="GHEA Grapalat" w:cs="Sylfaen"/>
          <w:sz w:val="20"/>
        </w:rPr>
        <w:t>կանխիկ</w:t>
      </w:r>
      <w:r w:rsidRPr="00EE5DD1">
        <w:rPr>
          <w:rFonts w:ascii="GHEA Grapalat" w:hAnsi="GHEA Grapalat" w:cs="Sylfaen"/>
          <w:sz w:val="20"/>
          <w:lang w:val="af-ZA"/>
        </w:rPr>
        <w:t xml:space="preserve"> </w:t>
      </w:r>
      <w:r w:rsidRPr="00D533CD">
        <w:rPr>
          <w:rFonts w:ascii="GHEA Grapalat" w:hAnsi="GHEA Grapalat" w:cs="Sylfaen"/>
          <w:sz w:val="20"/>
        </w:rPr>
        <w:t>փողի</w:t>
      </w:r>
      <w:r w:rsidRPr="00EE5DD1">
        <w:rPr>
          <w:rFonts w:ascii="GHEA Grapalat" w:hAnsi="GHEA Grapalat" w:cs="Sylfaen"/>
          <w:sz w:val="20"/>
          <w:lang w:val="af-ZA"/>
        </w:rPr>
        <w:t xml:space="preserve">, </w:t>
      </w:r>
      <w:r w:rsidRPr="00D533CD">
        <w:rPr>
          <w:rFonts w:ascii="GHEA Grapalat" w:hAnsi="GHEA Grapalat" w:cs="Sylfaen"/>
          <w:sz w:val="20"/>
        </w:rPr>
        <w:t>կամ</w:t>
      </w:r>
      <w:r w:rsidRPr="00EE5DD1">
        <w:rPr>
          <w:rFonts w:ascii="GHEA Grapalat" w:hAnsi="GHEA Grapalat" w:cs="Sylfaen"/>
          <w:sz w:val="20"/>
          <w:lang w:val="af-ZA"/>
        </w:rPr>
        <w:t xml:space="preserve"> </w:t>
      </w:r>
      <w:r w:rsidRPr="00D533CD">
        <w:rPr>
          <w:rFonts w:ascii="GHEA Grapalat" w:hAnsi="GHEA Grapalat" w:cs="Sylfaen"/>
          <w:sz w:val="20"/>
        </w:rPr>
        <w:t>բանկերի</w:t>
      </w:r>
      <w:r w:rsidRPr="00EE5DD1">
        <w:rPr>
          <w:rFonts w:ascii="GHEA Grapalat" w:hAnsi="GHEA Grapalat" w:cs="Sylfaen"/>
          <w:sz w:val="20"/>
          <w:lang w:val="af-ZA"/>
        </w:rPr>
        <w:t xml:space="preserve"> </w:t>
      </w:r>
      <w:r w:rsidRPr="00D533CD">
        <w:rPr>
          <w:rFonts w:ascii="GHEA Grapalat" w:hAnsi="GHEA Grapalat" w:cs="Sylfaen"/>
          <w:sz w:val="20"/>
        </w:rPr>
        <w:t>կողմից</w:t>
      </w:r>
      <w:r w:rsidRPr="00EE5DD1">
        <w:rPr>
          <w:rFonts w:ascii="GHEA Grapalat" w:hAnsi="GHEA Grapalat" w:cs="Sylfaen"/>
          <w:sz w:val="20"/>
          <w:lang w:val="af-ZA"/>
        </w:rPr>
        <w:t xml:space="preserve"> </w:t>
      </w:r>
      <w:r w:rsidRPr="00D533CD">
        <w:rPr>
          <w:rFonts w:ascii="GHEA Grapalat" w:hAnsi="GHEA Grapalat" w:cs="Sylfaen"/>
          <w:sz w:val="20"/>
        </w:rPr>
        <w:t>տրամադրված</w:t>
      </w:r>
      <w:r w:rsidRPr="00EE5DD1">
        <w:rPr>
          <w:rFonts w:ascii="GHEA Grapalat" w:hAnsi="GHEA Grapalat" w:cs="Sylfaen"/>
          <w:sz w:val="20"/>
          <w:lang w:val="af-ZA"/>
        </w:rPr>
        <w:t xml:space="preserve"> </w:t>
      </w:r>
      <w:r w:rsidRPr="00D533CD">
        <w:rPr>
          <w:rFonts w:ascii="GHEA Grapalat" w:hAnsi="GHEA Grapalat" w:cs="Sylfaen"/>
          <w:sz w:val="20"/>
        </w:rPr>
        <w:t>երաշխիքների</w:t>
      </w:r>
      <w:r w:rsidRPr="00E34136">
        <w:rPr>
          <w:rFonts w:ascii="GHEA Grapalat" w:hAnsi="GHEA Grapalat" w:cs="Sylfaen"/>
          <w:sz w:val="20"/>
          <w:lang w:val="af-ZA"/>
        </w:rPr>
        <w:t xml:space="preserve"> </w:t>
      </w:r>
      <w:r w:rsidRPr="00D533CD">
        <w:rPr>
          <w:rFonts w:ascii="GHEA Grapalat" w:hAnsi="GHEA Grapalat" w:cs="Sylfaen"/>
          <w:sz w:val="20"/>
        </w:rPr>
        <w:t>ձևով</w:t>
      </w:r>
      <w:r w:rsidRPr="00EE5DD1" w:rsidDel="000A6F09">
        <w:rPr>
          <w:rFonts w:ascii="GHEA Grapalat" w:hAnsi="GHEA Grapalat" w:cs="Sylfaen"/>
          <w:sz w:val="20"/>
          <w:lang w:val="af-ZA"/>
        </w:rPr>
        <w:t xml:space="preserve"> </w:t>
      </w:r>
      <w:r>
        <w:rPr>
          <w:rFonts w:ascii="GHEA Grapalat" w:hAnsi="GHEA Grapalat" w:cs="Sylfaen"/>
          <w:sz w:val="20"/>
          <w:lang w:val="af-ZA"/>
        </w:rPr>
        <w:t>:</w:t>
      </w:r>
      <w:r w:rsidRPr="00D651D1">
        <w:rPr>
          <w:rFonts w:ascii="GHEA Grapalat" w:hAnsi="GHEA Grapalat" w:cs="Sylfaen"/>
          <w:sz w:val="20"/>
          <w:lang w:val="af-ZA"/>
        </w:rPr>
        <w:t>Ընդ որում ապահովումը</w:t>
      </w:r>
      <w:r w:rsidRPr="000D094F">
        <w:rPr>
          <w:rFonts w:ascii="GHEA Grapalat" w:hAnsi="GHEA Grapalat"/>
          <w:color w:val="000000"/>
          <w:shd w:val="clear" w:color="auto" w:fill="FFFFFF"/>
          <w:lang w:val="af-ZA"/>
        </w:rPr>
        <w:t xml:space="preserve"> </w:t>
      </w:r>
      <w:r>
        <w:rPr>
          <w:rFonts w:ascii="GHEA Grapalat" w:hAnsi="GHEA Grapalat" w:cs="Sylfaen"/>
          <w:sz w:val="20"/>
        </w:rPr>
        <w:t>պետք</w:t>
      </w:r>
      <w:r w:rsidRPr="007F147C">
        <w:rPr>
          <w:rFonts w:ascii="GHEA Grapalat" w:hAnsi="GHEA Grapalat" w:cs="Sylfaen"/>
          <w:sz w:val="20"/>
          <w:lang w:val="af-ZA"/>
        </w:rPr>
        <w:t xml:space="preserve"> </w:t>
      </w:r>
      <w:r>
        <w:rPr>
          <w:rFonts w:ascii="GHEA Grapalat" w:hAnsi="GHEA Grapalat" w:cs="Sylfaen"/>
          <w:sz w:val="20"/>
        </w:rPr>
        <w:t>է</w:t>
      </w:r>
      <w:r w:rsidRPr="007F147C">
        <w:rPr>
          <w:rFonts w:ascii="GHEA Grapalat" w:hAnsi="GHEA Grapalat" w:cs="Sylfaen"/>
          <w:sz w:val="20"/>
          <w:lang w:val="af-ZA"/>
        </w:rPr>
        <w:t xml:space="preserve"> </w:t>
      </w:r>
      <w:r>
        <w:rPr>
          <w:rFonts w:ascii="GHEA Grapalat" w:hAnsi="GHEA Grapalat" w:cs="Sylfaen"/>
          <w:sz w:val="20"/>
        </w:rPr>
        <w:t>վավեր</w:t>
      </w:r>
      <w:r w:rsidRPr="007F147C">
        <w:rPr>
          <w:rFonts w:ascii="GHEA Grapalat" w:hAnsi="GHEA Grapalat" w:cs="Sylfaen"/>
          <w:sz w:val="20"/>
          <w:lang w:val="af-ZA"/>
        </w:rPr>
        <w:t xml:space="preserve"> </w:t>
      </w:r>
      <w:r>
        <w:rPr>
          <w:rFonts w:ascii="GHEA Grapalat" w:hAnsi="GHEA Grapalat" w:cs="Sylfaen"/>
          <w:sz w:val="20"/>
        </w:rPr>
        <w:t>լինի</w:t>
      </w:r>
      <w:r w:rsidRPr="007F147C">
        <w:rPr>
          <w:rFonts w:ascii="GHEA Grapalat" w:hAnsi="GHEA Grapalat" w:cs="Sylfaen"/>
          <w:sz w:val="20"/>
          <w:lang w:val="af-ZA"/>
        </w:rPr>
        <w:t xml:space="preserve"> </w:t>
      </w:r>
      <w:r>
        <w:rPr>
          <w:rFonts w:ascii="GHEA Grapalat" w:hAnsi="GHEA Grapalat" w:cs="Sylfaen"/>
          <w:sz w:val="20"/>
        </w:rPr>
        <w:t>առնվազն</w:t>
      </w:r>
      <w:r w:rsidRPr="007F147C">
        <w:rPr>
          <w:rFonts w:ascii="GHEA Grapalat" w:hAnsi="GHEA Grapalat" w:cs="Sylfaen"/>
          <w:sz w:val="20"/>
          <w:lang w:val="af-ZA"/>
        </w:rPr>
        <w:t xml:space="preserve"> </w:t>
      </w:r>
      <w:r>
        <w:rPr>
          <w:rFonts w:ascii="GHEA Grapalat" w:hAnsi="GHEA Grapalat" w:cs="Sylfaen"/>
          <w:sz w:val="20"/>
        </w:rPr>
        <w:t>մինչև</w:t>
      </w:r>
      <w:r w:rsidRPr="007F147C">
        <w:rPr>
          <w:rFonts w:ascii="GHEA Grapalat" w:hAnsi="GHEA Grapalat" w:cs="Sylfaen"/>
          <w:sz w:val="20"/>
          <w:lang w:val="af-ZA"/>
        </w:rPr>
        <w:t xml:space="preserve"> </w:t>
      </w:r>
      <w:r>
        <w:rPr>
          <w:rFonts w:ascii="GHEA Grapalat" w:hAnsi="GHEA Grapalat" w:cs="Sylfaen"/>
          <w:sz w:val="20"/>
        </w:rPr>
        <w:t>պայմանագրի</w:t>
      </w:r>
      <w:r w:rsidRPr="007F147C">
        <w:rPr>
          <w:rFonts w:ascii="GHEA Grapalat" w:hAnsi="GHEA Grapalat" w:cs="Sylfaen"/>
          <w:sz w:val="20"/>
          <w:lang w:val="af-ZA"/>
        </w:rPr>
        <w:t xml:space="preserve"> </w:t>
      </w:r>
      <w:r>
        <w:rPr>
          <w:rFonts w:ascii="GHEA Grapalat" w:hAnsi="GHEA Grapalat" w:cs="Sylfaen"/>
          <w:sz w:val="20"/>
        </w:rPr>
        <w:t>կատարման</w:t>
      </w:r>
      <w:r w:rsidRPr="007F147C">
        <w:rPr>
          <w:rFonts w:ascii="GHEA Grapalat" w:hAnsi="GHEA Grapalat" w:cs="Sylfaen"/>
          <w:sz w:val="20"/>
          <w:lang w:val="af-ZA"/>
        </w:rPr>
        <w:t xml:space="preserve"> </w:t>
      </w:r>
      <w:r>
        <w:rPr>
          <w:rFonts w:ascii="GHEA Grapalat" w:hAnsi="GHEA Grapalat" w:cs="Sylfaen"/>
          <w:sz w:val="20"/>
        </w:rPr>
        <w:t>արդյունքը</w:t>
      </w:r>
      <w:r w:rsidRPr="007F147C">
        <w:rPr>
          <w:rFonts w:ascii="GHEA Grapalat" w:hAnsi="GHEA Grapalat" w:cs="Sylfaen"/>
          <w:sz w:val="20"/>
          <w:lang w:val="af-ZA"/>
        </w:rPr>
        <w:t xml:space="preserve"> </w:t>
      </w:r>
      <w:r>
        <w:rPr>
          <w:rFonts w:ascii="GHEA Grapalat" w:hAnsi="GHEA Grapalat" w:cs="Sylfaen"/>
          <w:sz w:val="20"/>
        </w:rPr>
        <w:t>պատվիրատուից</w:t>
      </w:r>
      <w:r w:rsidRPr="007F147C">
        <w:rPr>
          <w:rFonts w:ascii="GHEA Grapalat" w:hAnsi="GHEA Grapalat" w:cs="Sylfaen"/>
          <w:sz w:val="20"/>
          <w:lang w:val="af-ZA"/>
        </w:rPr>
        <w:t xml:space="preserve"> </w:t>
      </w:r>
      <w:r>
        <w:rPr>
          <w:rFonts w:ascii="GHEA Grapalat" w:hAnsi="GHEA Grapalat" w:cs="Sylfaen"/>
          <w:sz w:val="20"/>
        </w:rPr>
        <w:t>կողմից</w:t>
      </w:r>
      <w:r w:rsidRPr="007F147C">
        <w:rPr>
          <w:rFonts w:ascii="GHEA Grapalat" w:hAnsi="GHEA Grapalat" w:cs="Sylfaen"/>
          <w:sz w:val="20"/>
          <w:lang w:val="af-ZA"/>
        </w:rPr>
        <w:t xml:space="preserve"> </w:t>
      </w:r>
      <w:r>
        <w:rPr>
          <w:rFonts w:ascii="GHEA Grapalat" w:hAnsi="GHEA Grapalat" w:cs="Sylfaen"/>
          <w:sz w:val="20"/>
        </w:rPr>
        <w:t>ամբողջական</w:t>
      </w:r>
      <w:r w:rsidRPr="007F147C">
        <w:rPr>
          <w:rFonts w:ascii="GHEA Grapalat" w:hAnsi="GHEA Grapalat" w:cs="Sylfaen"/>
          <w:sz w:val="20"/>
          <w:lang w:val="af-ZA"/>
        </w:rPr>
        <w:t xml:space="preserve"> </w:t>
      </w:r>
      <w:r>
        <w:rPr>
          <w:rFonts w:ascii="GHEA Grapalat" w:hAnsi="GHEA Grapalat" w:cs="Sylfaen"/>
          <w:sz w:val="20"/>
        </w:rPr>
        <w:t>ընդունվելու</w:t>
      </w:r>
      <w:r w:rsidRPr="007F147C">
        <w:rPr>
          <w:rFonts w:ascii="GHEA Grapalat" w:hAnsi="GHEA Grapalat" w:cs="Sylfaen"/>
          <w:sz w:val="20"/>
          <w:lang w:val="af-ZA"/>
        </w:rPr>
        <w:t xml:space="preserve"> </w:t>
      </w:r>
      <w:r>
        <w:rPr>
          <w:rFonts w:ascii="GHEA Grapalat" w:hAnsi="GHEA Grapalat" w:cs="Sylfaen"/>
          <w:sz w:val="20"/>
        </w:rPr>
        <w:t>օրվան</w:t>
      </w:r>
      <w:r w:rsidRPr="007F147C">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lang w:val="hy-AM"/>
        </w:rPr>
        <w:t>2</w:t>
      </w:r>
      <w:r w:rsidRPr="007F147C">
        <w:rPr>
          <w:rFonts w:ascii="GHEA Grapalat" w:hAnsi="GHEA Grapalat" w:cs="Sylfaen"/>
          <w:sz w:val="20"/>
          <w:lang w:val="af-ZA"/>
        </w:rPr>
        <w:t>0-</w:t>
      </w:r>
      <w:r>
        <w:rPr>
          <w:rFonts w:ascii="GHEA Grapalat" w:hAnsi="GHEA Grapalat" w:cs="Sylfaen"/>
          <w:sz w:val="20"/>
        </w:rPr>
        <w:t>րդ</w:t>
      </w:r>
      <w:r w:rsidRPr="007F147C">
        <w:rPr>
          <w:rFonts w:ascii="GHEA Grapalat" w:hAnsi="GHEA Grapalat" w:cs="Sylfaen"/>
          <w:sz w:val="20"/>
          <w:lang w:val="af-ZA"/>
        </w:rPr>
        <w:t xml:space="preserve"> </w:t>
      </w:r>
      <w:r>
        <w:rPr>
          <w:rFonts w:ascii="GHEA Grapalat" w:hAnsi="GHEA Grapalat" w:cs="Sylfaen"/>
          <w:sz w:val="20"/>
        </w:rPr>
        <w:t>աշխատանքային</w:t>
      </w:r>
      <w:r w:rsidRPr="007F147C">
        <w:rPr>
          <w:rFonts w:ascii="GHEA Grapalat" w:hAnsi="GHEA Grapalat" w:cs="Sylfaen"/>
          <w:sz w:val="20"/>
          <w:lang w:val="af-ZA"/>
        </w:rPr>
        <w:t xml:space="preserve"> </w:t>
      </w:r>
      <w:r>
        <w:rPr>
          <w:rFonts w:ascii="GHEA Grapalat" w:hAnsi="GHEA Grapalat" w:cs="Sylfaen"/>
          <w:sz w:val="20"/>
        </w:rPr>
        <w:t>օրը</w:t>
      </w:r>
      <w:r w:rsidRPr="007F147C">
        <w:rPr>
          <w:rFonts w:ascii="GHEA Grapalat" w:hAnsi="GHEA Grapalat" w:cs="Sylfaen"/>
          <w:sz w:val="20"/>
          <w:lang w:val="af-ZA"/>
        </w:rPr>
        <w:t xml:space="preserve"> </w:t>
      </w:r>
      <w:r w:rsidRPr="00AF27D0">
        <w:rPr>
          <w:rFonts w:ascii="GHEA Grapalat" w:hAnsi="GHEA Grapalat" w:cs="Arial"/>
          <w:sz w:val="20"/>
        </w:rPr>
        <w:t>ներառյալ</w:t>
      </w:r>
      <w:r w:rsidRPr="007F147C">
        <w:rPr>
          <w:rFonts w:ascii="GHEA Grapalat" w:hAnsi="GHEA Grapalat" w:cs="Arial"/>
          <w:sz w:val="20"/>
          <w:lang w:val="af-ZA"/>
        </w:rPr>
        <w:t>:</w:t>
      </w:r>
      <w:r>
        <w:rPr>
          <w:rStyle w:val="aff6"/>
          <w:rFonts w:ascii="GHEA Grapalat" w:hAnsi="GHEA Grapalat" w:cs="Arial"/>
          <w:sz w:val="20"/>
          <w:lang w:val="af-ZA"/>
        </w:rPr>
        <w:footnoteReference w:id="12"/>
      </w:r>
      <w:r w:rsidRPr="006D197A">
        <w:rPr>
          <w:rStyle w:val="aff6"/>
          <w:rFonts w:ascii="GHEA Grapalat" w:hAnsi="GHEA Grapalat" w:cs="Arial"/>
          <w:sz w:val="20"/>
          <w:lang w:val="af-ZA"/>
        </w:rPr>
        <w:t xml:space="preserve"> </w:t>
      </w:r>
    </w:p>
    <w:p w14:paraId="66E2169D" w14:textId="77777777" w:rsidR="00B10963" w:rsidRDefault="00B10963" w:rsidP="00B10963">
      <w:pPr>
        <w:ind w:firstLine="567"/>
        <w:jc w:val="both"/>
        <w:rPr>
          <w:rFonts w:ascii="GHEA Grapalat" w:hAnsi="GHEA Grapalat" w:cs="Arial"/>
          <w:sz w:val="20"/>
          <w:lang w:val="hy-AM"/>
        </w:rPr>
      </w:pPr>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Pr="00EE5DD1">
        <w:rPr>
          <w:rFonts w:ascii="GHEA Grapalat" w:hAnsi="GHEA Grapalat" w:cs="Arial"/>
          <w:sz w:val="20"/>
          <w:lang w:val="hy-AM"/>
        </w:rPr>
        <w:t>ապահովում ներկայացվելու դեպքում դրա գումարը հաշվարկվում է</w:t>
      </w:r>
      <w:r w:rsidRPr="00120F8A">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0A8A84F1" w14:textId="77777777" w:rsidR="00B10963" w:rsidRDefault="00B10963" w:rsidP="00B10963">
      <w:pPr>
        <w:pStyle w:val="aff5"/>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7F1AC759" w14:textId="77777777" w:rsidR="00B10963" w:rsidRDefault="00B10963" w:rsidP="00B10963">
      <w:pPr>
        <w:pStyle w:val="aff5"/>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sidRPr="00D651D1" w:rsidDel="004F5648">
        <w:rPr>
          <w:rFonts w:ascii="GHEA Grapalat" w:hAnsi="GHEA Grapalat" w:cs="Arial"/>
          <w:sz w:val="20"/>
          <w:lang w:val="hy-AM"/>
        </w:rPr>
        <w:t xml:space="preserve"> </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415E8B35" w14:textId="77777777" w:rsidR="00B10963" w:rsidRPr="00D90E1A" w:rsidRDefault="00B10963" w:rsidP="00B10963">
      <w:pPr>
        <w:ind w:firstLine="567"/>
        <w:jc w:val="both"/>
        <w:rPr>
          <w:rFonts w:ascii="GHEA Grapalat" w:hAnsi="GHEA Grapalat" w:cs="Arial"/>
          <w:color w:val="FFFFFF"/>
          <w:sz w:val="20"/>
          <w:lang w:val="hy-AM"/>
        </w:rPr>
      </w:pPr>
      <w:r>
        <w:rPr>
          <w:rFonts w:ascii="GHEA Grapalat" w:hAnsi="GHEA Grapalat" w:cs="Arial"/>
          <w:sz w:val="20"/>
          <w:lang w:val="hy-AM"/>
        </w:rPr>
        <w:t>Բանկային ե</w:t>
      </w:r>
      <w:r w:rsidRPr="003F5DAB">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Pr>
          <w:rStyle w:val="aff6"/>
          <w:rFonts w:ascii="GHEA Grapalat" w:hAnsi="GHEA Grapalat" w:cs="Arial"/>
          <w:sz w:val="20"/>
          <w:lang w:val="hy-AM"/>
        </w:rPr>
        <w:footnoteReference w:id="13"/>
      </w:r>
    </w:p>
    <w:p w14:paraId="630F3D0E" w14:textId="77777777" w:rsidR="00B10963" w:rsidRPr="00265A5A" w:rsidRDefault="00B10963" w:rsidP="00B10963">
      <w:pPr>
        <w:pStyle w:val="aff5"/>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AA622E4" w14:textId="77777777" w:rsidR="00B10963" w:rsidRPr="00E6597C" w:rsidRDefault="00B10963" w:rsidP="00B10963">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29578BE" w14:textId="77777777" w:rsidR="00B10963" w:rsidRPr="00FF3C84" w:rsidRDefault="00B10963" w:rsidP="00B10963">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lastRenderedPageBreak/>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Pr>
          <w:rFonts w:ascii="GHEA Grapalat" w:hAnsi="GHEA Grapalat" w:cs="Sylfaen"/>
          <w:sz w:val="20"/>
          <w:lang w:val="hy-AM"/>
        </w:rPr>
        <w:t xml:space="preserve">գնման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Pr="00DC658B">
        <w:rPr>
          <w:rFonts w:ascii="GHEA Grapalat" w:hAnsi="GHEA Grapalat" w:cs="Sylfaen"/>
          <w:sz w:val="20"/>
          <w:lang w:val="hy-AM"/>
        </w:rPr>
        <w:t xml:space="preserve"> </w:t>
      </w:r>
      <w:r>
        <w:rPr>
          <w:rFonts w:ascii="GHEA Grapalat" w:hAnsi="GHEA Grapalat" w:cs="Sylfaen"/>
          <w:sz w:val="20"/>
          <w:lang w:val="hy-AM"/>
        </w:rPr>
        <w:t>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w:t>
      </w:r>
      <w:r w:rsidRPr="00FF3C84">
        <w:rPr>
          <w:rFonts w:ascii="GHEA Grapalat" w:hAnsi="GHEA Grapalat" w:cs="Sylfaen"/>
          <w:sz w:val="20"/>
          <w:lang w:val="hy-AM"/>
        </w:rPr>
        <w:t xml:space="preserve"> Պայմանագրի ապահովումը ներկայացվում է բանկային երախիքի </w:t>
      </w:r>
      <w:r w:rsidRPr="004605D7">
        <w:rPr>
          <w:rFonts w:ascii="GHEA Grapalat" w:hAnsi="GHEA Grapalat" w:cs="Sylfaen"/>
          <w:sz w:val="20"/>
          <w:lang w:val="hy-AM"/>
        </w:rPr>
        <w:t xml:space="preserve">(հավելված 5) </w:t>
      </w:r>
      <w:r w:rsidRPr="00FF3C84">
        <w:rPr>
          <w:rFonts w:ascii="GHEA Grapalat" w:hAnsi="GHEA Grapalat" w:cs="Sylfaen"/>
          <w:sz w:val="20"/>
          <w:lang w:val="hy-AM"/>
        </w:rPr>
        <w:t>կամ կան</w:t>
      </w:r>
      <w:r w:rsidRPr="004605D7">
        <w:rPr>
          <w:rFonts w:ascii="GHEA Grapalat" w:hAnsi="GHEA Grapalat" w:cs="Sylfaen"/>
          <w:sz w:val="20"/>
          <w:lang w:val="hy-AM"/>
        </w:rPr>
        <w:t>խ</w:t>
      </w:r>
      <w:r w:rsidRPr="00FF3C84">
        <w:rPr>
          <w:rFonts w:ascii="GHEA Grapalat" w:hAnsi="GHEA Grapalat" w:cs="Sylfaen"/>
          <w:sz w:val="20"/>
          <w:lang w:val="hy-AM"/>
        </w:rPr>
        <w:t>ի</w:t>
      </w:r>
      <w:r w:rsidRPr="00741F8D">
        <w:rPr>
          <w:rFonts w:ascii="GHEA Grapalat" w:hAnsi="GHEA Grapalat" w:cs="Sylfaen"/>
          <w:sz w:val="20"/>
          <w:lang w:val="hy-AM"/>
        </w:rPr>
        <w:t>կ</w:t>
      </w:r>
      <w:r w:rsidRPr="00FF3C84">
        <w:rPr>
          <w:rFonts w:ascii="GHEA Grapalat" w:hAnsi="GHEA Grapalat" w:cs="Sylfaen"/>
          <w:sz w:val="20"/>
          <w:lang w:val="hy-AM"/>
        </w:rPr>
        <w:t xml:space="preserve"> փողի ձևով:</w:t>
      </w:r>
      <w:r>
        <w:rPr>
          <w:rStyle w:val="aff6"/>
          <w:rFonts w:ascii="GHEA Grapalat" w:hAnsi="GHEA Grapalat" w:cs="Sylfaen"/>
          <w:sz w:val="20"/>
          <w:lang w:val="hy-AM"/>
        </w:rPr>
        <w:footnoteReference w:id="14"/>
      </w:r>
    </w:p>
    <w:p w14:paraId="2B45EACA" w14:textId="77777777" w:rsidR="00B10963" w:rsidRPr="004B72E3" w:rsidRDefault="00B10963" w:rsidP="00B10963">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Pr="00A71D81">
        <w:rPr>
          <w:rFonts w:ascii="GHEA Grapalat" w:hAnsi="GHEA Grapalat" w:cs="Sylfaen"/>
          <w:sz w:val="20"/>
          <w:lang w:val="hy-AM"/>
        </w:rPr>
        <w:t xml:space="preserve">է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344D1216" w14:textId="77777777" w:rsidR="00B10963" w:rsidRPr="00E6597C" w:rsidRDefault="00B10963" w:rsidP="00B10963">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4605D7">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9</w:t>
      </w:r>
      <w:r w:rsidRPr="00E6597C">
        <w:rPr>
          <w:rFonts w:ascii="GHEA Grapalat" w:hAnsi="GHEA Grapalat" w:cs="Sylfaen"/>
          <w:sz w:val="20"/>
          <w:lang w:val="hy-AM"/>
        </w:rPr>
        <w:t xml:space="preserve">0-րդ </w:t>
      </w:r>
      <w:r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BBBB382" w14:textId="77777777" w:rsidR="00B10963" w:rsidRPr="00E6597C" w:rsidRDefault="00B10963" w:rsidP="00B10963">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3AE229B7" w14:textId="77777777" w:rsidR="00B10963" w:rsidRDefault="00B10963" w:rsidP="00B10963">
      <w:pPr>
        <w:ind w:firstLine="567"/>
        <w:jc w:val="both"/>
        <w:rPr>
          <w:rFonts w:ascii="GHEA Grapalat" w:hAnsi="GHEA Grapalat" w:cs="Arial"/>
          <w:sz w:val="20"/>
          <w:lang w:val="hy-AM"/>
        </w:rPr>
      </w:pPr>
      <w:r w:rsidRPr="00FF3C84">
        <w:rPr>
          <w:rFonts w:ascii="GHEA Grapalat" w:hAnsi="GHEA Grapalat" w:cs="Sylfaen"/>
          <w:sz w:val="20"/>
          <w:lang w:val="hy-AM"/>
        </w:rPr>
        <w:t xml:space="preserve">10.4 </w:t>
      </w:r>
      <w:r w:rsidRPr="00FF3C84">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r w:rsidRPr="00E6597C">
        <w:rPr>
          <w:rFonts w:ascii="GHEA Grapalat" w:hAnsi="GHEA Grapalat" w:cs="Arial"/>
          <w:sz w:val="20"/>
          <w:lang w:val="hy-AM"/>
        </w:rPr>
        <w:t xml:space="preserve"> նախատեսված ֆինանսական միջոցները գերազանցում են </w:t>
      </w:r>
      <w:r>
        <w:rPr>
          <w:rFonts w:ascii="GHEA Grapalat" w:hAnsi="GHEA Grapalat" w:cs="Arial"/>
          <w:sz w:val="20"/>
          <w:lang w:val="hy-AM"/>
        </w:rPr>
        <w:t>25</w:t>
      </w:r>
      <w:r w:rsidRPr="00E6597C">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E6597C">
        <w:rPr>
          <w:rFonts w:ascii="GHEA Grapalat" w:hAnsi="GHEA Grapalat" w:cs="Arial"/>
          <w:sz w:val="20"/>
          <w:lang w:val="hy-AM"/>
        </w:rPr>
        <w:t>ապահովում</w:t>
      </w:r>
      <w:r>
        <w:rPr>
          <w:rFonts w:ascii="GHEA Grapalat" w:hAnsi="GHEA Grapalat" w:cs="Arial"/>
          <w:sz w:val="20"/>
          <w:lang w:val="hy-AM"/>
        </w:rPr>
        <w:t>ներ</w:t>
      </w:r>
      <w:r w:rsidRPr="00E6597C">
        <w:rPr>
          <w:rFonts w:ascii="GHEA Grapalat" w:hAnsi="GHEA Grapalat" w:cs="Arial"/>
          <w:sz w:val="20"/>
          <w:lang w:val="hy-AM"/>
        </w:rPr>
        <w:t xml:space="preserve">ը, հատկացված ֆինանսական միջոցների մասով, ներկայացվում </w:t>
      </w:r>
      <w:r>
        <w:rPr>
          <w:rFonts w:ascii="GHEA Grapalat" w:hAnsi="GHEA Grapalat" w:cs="Arial"/>
          <w:sz w:val="20"/>
          <w:lang w:val="hy-AM"/>
        </w:rPr>
        <w:t>են</w:t>
      </w:r>
      <w:r w:rsidRPr="00E6597C">
        <w:rPr>
          <w:rFonts w:ascii="GHEA Grapalat" w:hAnsi="GHEA Grapalat" w:cs="Arial"/>
          <w:sz w:val="20"/>
          <w:lang w:val="hy-AM"/>
        </w:rPr>
        <w:t xml:space="preserve"> </w:t>
      </w:r>
      <w:r>
        <w:rPr>
          <w:rFonts w:ascii="GHEA Grapalat" w:hAnsi="GHEA Grapalat" w:cs="Arial"/>
          <w:sz w:val="20"/>
          <w:lang w:val="hy-AM"/>
        </w:rPr>
        <w:t xml:space="preserve"> բանկային </w:t>
      </w:r>
      <w:r w:rsidRPr="00E659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116720C2" w14:textId="77777777" w:rsidR="00B10963" w:rsidRPr="00E6597C" w:rsidRDefault="00B10963" w:rsidP="00B10963">
      <w:pPr>
        <w:ind w:firstLine="567"/>
        <w:jc w:val="both"/>
        <w:rPr>
          <w:rFonts w:ascii="GHEA Grapalat" w:hAnsi="GHEA Grapalat" w:cs="Sylfaen"/>
          <w:i/>
          <w:sz w:val="20"/>
          <w:lang w:val="af-ZA"/>
        </w:rPr>
      </w:pPr>
      <w:r w:rsidRPr="00E6597C">
        <w:rPr>
          <w:rFonts w:ascii="GHEA Grapalat" w:hAnsi="GHEA Grapalat" w:cs="Sylfaen"/>
          <w:sz w:val="20"/>
          <w:lang w:val="hy-AM"/>
        </w:rPr>
        <w:t>10</w:t>
      </w:r>
      <w:r w:rsidRPr="00E6597C">
        <w:rPr>
          <w:rFonts w:ascii="GHEA Grapalat" w:hAnsi="GHEA Grapalat" w:cs="Sylfaen"/>
          <w:sz w:val="20"/>
          <w:lang w:val="af-ZA"/>
        </w:rPr>
        <w:t xml:space="preserve">.5 </w:t>
      </w:r>
      <w:r w:rsidRPr="00E6597C">
        <w:rPr>
          <w:rFonts w:ascii="GHEA Grapalat" w:hAnsi="GHEA Grapalat" w:cs="Sylfaen"/>
          <w:sz w:val="20"/>
          <w:lang w:val="hy-AM"/>
        </w:rPr>
        <w:t>Պայմանագրով</w:t>
      </w:r>
      <w:r w:rsidRPr="00E6597C">
        <w:rPr>
          <w:rFonts w:ascii="GHEA Grapalat" w:hAnsi="GHEA Grapalat" w:cs="Sylfaen"/>
          <w:sz w:val="20"/>
          <w:lang w:val="af-ZA"/>
        </w:rPr>
        <w:t xml:space="preserve"> պ</w:t>
      </w:r>
      <w:r w:rsidRPr="00E6597C">
        <w:rPr>
          <w:rFonts w:ascii="GHEA Grapalat" w:hAnsi="GHEA Grapalat" w:cs="Sylfaen"/>
          <w:sz w:val="20"/>
          <w:lang w:val="hy-AM"/>
        </w:rPr>
        <w:t>ատվիրատուի</w:t>
      </w:r>
      <w:r w:rsidRPr="00E6597C">
        <w:rPr>
          <w:rFonts w:ascii="GHEA Grapalat" w:hAnsi="GHEA Grapalat" w:cs="Sylfaen"/>
          <w:sz w:val="20"/>
          <w:lang w:val="af-ZA"/>
        </w:rPr>
        <w:t xml:space="preserve"> </w:t>
      </w:r>
      <w:r w:rsidRPr="00E6597C">
        <w:rPr>
          <w:rFonts w:ascii="GHEA Grapalat" w:hAnsi="GHEA Grapalat" w:cs="Sylfaen"/>
          <w:sz w:val="20"/>
          <w:lang w:val="hy-AM"/>
        </w:rPr>
        <w:t>կողմից</w:t>
      </w:r>
      <w:r w:rsidRPr="00E6597C">
        <w:rPr>
          <w:rFonts w:ascii="GHEA Grapalat" w:hAnsi="GHEA Grapalat" w:cs="Sylfaen"/>
          <w:sz w:val="20"/>
          <w:lang w:val="af-ZA"/>
        </w:rPr>
        <w:t xml:space="preserve"> </w:t>
      </w:r>
      <w:r w:rsidRPr="00E6597C">
        <w:rPr>
          <w:rFonts w:ascii="GHEA Grapalat" w:hAnsi="GHEA Grapalat" w:cs="Sylfaen"/>
          <w:sz w:val="20"/>
          <w:lang w:val="hy-AM"/>
        </w:rPr>
        <w:t>կանխավճար</w:t>
      </w:r>
      <w:r w:rsidRPr="00E6597C">
        <w:rPr>
          <w:rFonts w:ascii="GHEA Grapalat" w:hAnsi="GHEA Grapalat" w:cs="Sylfaen"/>
          <w:sz w:val="20"/>
          <w:lang w:val="af-ZA"/>
        </w:rPr>
        <w:t xml:space="preserve"> </w:t>
      </w:r>
      <w:r w:rsidRPr="00E6597C">
        <w:rPr>
          <w:rFonts w:ascii="GHEA Grapalat" w:hAnsi="GHEA Grapalat" w:cs="Sylfaen"/>
          <w:sz w:val="20"/>
          <w:lang w:val="hy-AM"/>
        </w:rPr>
        <w:t>հատկացվելու</w:t>
      </w:r>
      <w:r w:rsidRPr="00E6597C">
        <w:rPr>
          <w:rFonts w:ascii="GHEA Grapalat" w:hAnsi="GHEA Grapalat" w:cs="Sylfaen"/>
          <w:sz w:val="20"/>
          <w:lang w:val="af-ZA"/>
        </w:rPr>
        <w:t xml:space="preserve"> </w:t>
      </w:r>
      <w:r w:rsidRPr="00E6597C">
        <w:rPr>
          <w:rFonts w:ascii="GHEA Grapalat" w:hAnsi="GHEA Grapalat" w:cs="Sylfaen"/>
          <w:sz w:val="20"/>
          <w:lang w:val="hy-AM"/>
        </w:rPr>
        <w:t>պայման</w:t>
      </w:r>
      <w:r w:rsidRPr="00E6597C">
        <w:rPr>
          <w:rFonts w:ascii="GHEA Grapalat" w:hAnsi="GHEA Grapalat" w:cs="Sylfaen"/>
          <w:sz w:val="20"/>
          <w:lang w:val="af-ZA"/>
        </w:rPr>
        <w:t xml:space="preserve"> </w:t>
      </w:r>
      <w:r w:rsidRPr="00E6597C">
        <w:rPr>
          <w:rFonts w:ascii="GHEA Grapalat" w:hAnsi="GHEA Grapalat" w:cs="Sylfaen"/>
          <w:sz w:val="20"/>
          <w:lang w:val="hy-AM"/>
        </w:rPr>
        <w:t>նախատեսվելու</w:t>
      </w:r>
      <w:r w:rsidRPr="00E6597C">
        <w:rPr>
          <w:rFonts w:ascii="GHEA Grapalat" w:hAnsi="GHEA Grapalat" w:cs="Sylfaen"/>
          <w:sz w:val="20"/>
          <w:lang w:val="af-ZA"/>
        </w:rPr>
        <w:t xml:space="preserve"> </w:t>
      </w:r>
      <w:r w:rsidRPr="00E6597C">
        <w:rPr>
          <w:rFonts w:ascii="GHEA Grapalat" w:hAnsi="GHEA Grapalat" w:cs="Sylfaen"/>
          <w:sz w:val="20"/>
          <w:lang w:val="hy-AM"/>
        </w:rPr>
        <w:t>դեպքում</w:t>
      </w:r>
      <w:r w:rsidRPr="00E6597C">
        <w:rPr>
          <w:rFonts w:ascii="GHEA Grapalat" w:hAnsi="GHEA Grapalat" w:cs="Sylfaen"/>
          <w:sz w:val="20"/>
          <w:lang w:val="af-ZA"/>
        </w:rPr>
        <w:t xml:space="preserve"> </w:t>
      </w:r>
      <w:r w:rsidRPr="00E6597C">
        <w:rPr>
          <w:rFonts w:ascii="GHEA Grapalat" w:hAnsi="GHEA Grapalat" w:cs="Sylfaen"/>
          <w:sz w:val="20"/>
          <w:lang w:val="hy-AM"/>
        </w:rPr>
        <w:t>ընտրված</w:t>
      </w:r>
      <w:r w:rsidRPr="00E6597C">
        <w:rPr>
          <w:rFonts w:ascii="GHEA Grapalat" w:hAnsi="GHEA Grapalat" w:cs="Sylfaen"/>
          <w:sz w:val="20"/>
          <w:lang w:val="af-ZA"/>
        </w:rPr>
        <w:t xml:space="preserve"> </w:t>
      </w:r>
      <w:r w:rsidRPr="00E6597C">
        <w:rPr>
          <w:rFonts w:ascii="GHEA Grapalat" w:hAnsi="GHEA Grapalat" w:cs="Sylfaen"/>
          <w:sz w:val="20"/>
          <w:lang w:val="hy-AM"/>
        </w:rPr>
        <w:t>մասնակիցը</w:t>
      </w:r>
      <w:r w:rsidRPr="00E6597C">
        <w:rPr>
          <w:rFonts w:ascii="GHEA Grapalat" w:hAnsi="GHEA Grapalat" w:cs="Sylfaen"/>
          <w:sz w:val="20"/>
          <w:lang w:val="af-ZA"/>
        </w:rPr>
        <w:t xml:space="preserve"> պ</w:t>
      </w:r>
      <w:r w:rsidRPr="00E6597C">
        <w:rPr>
          <w:rFonts w:ascii="GHEA Grapalat" w:hAnsi="GHEA Grapalat" w:cs="Sylfaen"/>
          <w:sz w:val="20"/>
          <w:lang w:val="hy-AM"/>
        </w:rPr>
        <w:t>ատվիրատուին</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ներկայացնում</w:t>
      </w:r>
      <w:r w:rsidRPr="00E6597C">
        <w:rPr>
          <w:rFonts w:ascii="GHEA Grapalat" w:hAnsi="GHEA Grapalat" w:cs="Sylfaen"/>
          <w:sz w:val="20"/>
          <w:lang w:val="af-ZA"/>
        </w:rPr>
        <w:t xml:space="preserve"> նաև </w:t>
      </w:r>
      <w:r w:rsidRPr="00E6597C">
        <w:rPr>
          <w:rFonts w:ascii="GHEA Grapalat" w:hAnsi="GHEA Grapalat" w:cs="Sylfaen"/>
          <w:sz w:val="20"/>
          <w:lang w:val="hy-AM"/>
        </w:rPr>
        <w:t>կանխավճարի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ապահովում</w:t>
      </w:r>
      <w:r w:rsidRPr="00E6597C">
        <w:rPr>
          <w:rFonts w:ascii="GHEA Grapalat" w:hAnsi="GHEA Grapalat" w:cs="Sylfaen"/>
          <w:sz w:val="20"/>
          <w:lang w:val="af-ZA"/>
        </w:rPr>
        <w:t xml:space="preserve">` </w:t>
      </w:r>
      <w:r w:rsidRPr="00E6597C">
        <w:rPr>
          <w:rFonts w:ascii="GHEA Grapalat" w:hAnsi="GHEA Grapalat" w:cs="Sylfaen"/>
          <w:sz w:val="20"/>
          <w:lang w:val="hy-AM"/>
        </w:rPr>
        <w:t>կանխավճարի</w:t>
      </w:r>
      <w:r w:rsidRPr="00E6597C">
        <w:rPr>
          <w:rFonts w:ascii="GHEA Grapalat" w:hAnsi="GHEA Grapalat" w:cs="Sylfaen"/>
          <w:sz w:val="20"/>
          <w:lang w:val="af-ZA"/>
        </w:rPr>
        <w:t xml:space="preserve"> </w:t>
      </w:r>
      <w:r w:rsidRPr="00E6597C">
        <w:rPr>
          <w:rFonts w:ascii="GHEA Grapalat" w:hAnsi="GHEA Grapalat" w:cs="Sylfaen"/>
          <w:sz w:val="20"/>
          <w:lang w:val="hy-AM"/>
        </w:rPr>
        <w:t>չափով</w:t>
      </w:r>
      <w:r w:rsidRPr="00E6597C">
        <w:rPr>
          <w:rFonts w:ascii="GHEA Grapalat" w:hAnsi="GHEA Grapalat" w:cs="Sylfaen"/>
          <w:sz w:val="20"/>
          <w:lang w:val="af-ZA"/>
        </w:rPr>
        <w:t xml:space="preserve">, բանկային </w:t>
      </w:r>
      <w:r w:rsidRPr="00E6597C">
        <w:rPr>
          <w:rFonts w:ascii="GHEA Grapalat" w:hAnsi="GHEA Grapalat" w:cs="Sylfaen"/>
          <w:sz w:val="20"/>
          <w:lang w:val="hy-AM"/>
        </w:rPr>
        <w:t>երաշխիքի</w:t>
      </w:r>
      <w:r w:rsidRPr="00E6597C">
        <w:rPr>
          <w:rFonts w:ascii="GHEA Grapalat" w:hAnsi="GHEA Grapalat" w:cs="Sylfaen"/>
          <w:sz w:val="20"/>
          <w:lang w:val="af-ZA"/>
        </w:rPr>
        <w:t xml:space="preserve"> </w:t>
      </w:r>
      <w:r w:rsidRPr="00E6597C">
        <w:rPr>
          <w:rFonts w:ascii="GHEA Grapalat" w:hAnsi="GHEA Grapalat" w:cs="Sylfaen"/>
          <w:sz w:val="20"/>
          <w:lang w:val="hy-AM"/>
        </w:rPr>
        <w:t>ձևով</w:t>
      </w:r>
      <w:r>
        <w:rPr>
          <w:rFonts w:ascii="GHEA Grapalat" w:hAnsi="GHEA Grapalat" w:cs="Sylfaen"/>
          <w:sz w:val="20"/>
          <w:lang w:val="hy-AM"/>
        </w:rPr>
        <w:t xml:space="preserve"> </w:t>
      </w:r>
      <w:r w:rsidRPr="00807F72">
        <w:rPr>
          <w:rFonts w:ascii="GHEA Grapalat" w:hAnsi="GHEA Grapalat" w:cs="Sylfaen"/>
          <w:sz w:val="20"/>
          <w:lang w:val="hy-AM"/>
        </w:rPr>
        <w:t>(հավելված՝ 5</w:t>
      </w:r>
      <w:r w:rsidRPr="00807F72">
        <w:rPr>
          <w:rFonts w:ascii="Cambria Math" w:hAnsi="Cambria Math" w:cs="Cambria Math"/>
          <w:sz w:val="20"/>
          <w:lang w:val="hy-AM"/>
        </w:rPr>
        <w:t>․</w:t>
      </w:r>
      <w:r w:rsidRPr="00807F72">
        <w:rPr>
          <w:rFonts w:ascii="GHEA Grapalat" w:hAnsi="GHEA Grapalat" w:cs="Sylfaen"/>
          <w:sz w:val="20"/>
          <w:lang w:val="hy-AM"/>
        </w:rPr>
        <w:t>2)</w:t>
      </w:r>
      <w:r w:rsidRPr="00E6597C">
        <w:rPr>
          <w:rFonts w:ascii="GHEA Grapalat" w:hAnsi="GHEA Grapalat" w:cs="Sylfaen"/>
          <w:sz w:val="20"/>
          <w:lang w:val="hy-AM"/>
        </w:rPr>
        <w:t>:</w:t>
      </w:r>
      <w:r w:rsidRPr="00E6597C">
        <w:rPr>
          <w:rFonts w:ascii="GHEA Grapalat" w:hAnsi="GHEA Grapalat" w:cs="Sylfaen"/>
          <w:i/>
          <w:sz w:val="20"/>
          <w:lang w:val="af-ZA"/>
        </w:rPr>
        <w:t xml:space="preserve"> </w:t>
      </w:r>
    </w:p>
    <w:p w14:paraId="3C606CB2" w14:textId="77777777" w:rsidR="00B10963" w:rsidRPr="00015CC3" w:rsidRDefault="00B10963" w:rsidP="00B10963">
      <w:pPr>
        <w:ind w:firstLine="567"/>
        <w:jc w:val="both"/>
        <w:rPr>
          <w:rFonts w:ascii="GHEA Grapalat" w:hAnsi="GHEA Grapalat" w:cs="Sylfaen"/>
          <w:sz w:val="20"/>
          <w:lang w:val="af-ZA"/>
        </w:rPr>
      </w:pPr>
      <w:r w:rsidRPr="00E6597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w:t>
      </w:r>
      <w:r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A36C7AC" w14:textId="77777777" w:rsidR="00B10963" w:rsidRDefault="00B10963" w:rsidP="00B10963">
      <w:pPr>
        <w:pStyle w:val="aff5"/>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Pr>
          <w:rFonts w:ascii="GHEA Grapalat" w:hAnsi="GHEA Grapalat" w:cs="Sylfaen"/>
          <w:sz w:val="20"/>
          <w:lang w:val="hy-AM"/>
        </w:rPr>
        <w:t>ՀՀ ֆինանսների նախարարություն</w:t>
      </w:r>
      <w:r w:rsidRPr="00015CC3">
        <w:rPr>
          <w:rFonts w:ascii="GHEA Grapalat" w:hAnsi="GHEA Grapalat" w:cs="Sylfaen"/>
          <w:sz w:val="20"/>
          <w:lang w:val="af-ZA"/>
        </w:rPr>
        <w:t xml:space="preserve">, ներկայացնում է </w:t>
      </w:r>
      <w:r>
        <w:rPr>
          <w:rFonts w:ascii="GHEA Grapalat" w:hAnsi="GHEA Grapalat" w:cs="Sylfaen"/>
          <w:sz w:val="20"/>
          <w:lang w:val="hy-AM"/>
        </w:rPr>
        <w:t xml:space="preserve">գրավոր՝ </w:t>
      </w:r>
      <w:r w:rsidRPr="00015CC3">
        <w:rPr>
          <w:rFonts w:ascii="GHEA Grapalat" w:hAnsi="GHEA Grapalat" w:cs="Sylfaen"/>
          <w:sz w:val="20"/>
          <w:lang w:val="af-ZA"/>
        </w:rPr>
        <w:t xml:space="preserve">ապահովման վճարման հիմքը առաջանալու օրվան հաջորդող </w:t>
      </w:r>
      <w:r>
        <w:rPr>
          <w:rFonts w:ascii="GHEA Grapalat" w:hAnsi="GHEA Grapalat" w:cs="Sylfaen"/>
          <w:sz w:val="20"/>
          <w:lang w:val="hy-AM"/>
        </w:rPr>
        <w:t xml:space="preserve">հինգ </w:t>
      </w:r>
      <w:r w:rsidRPr="00015CC3">
        <w:rPr>
          <w:rFonts w:ascii="GHEA Grapalat" w:hAnsi="GHEA Grapalat" w:cs="Sylfaen"/>
          <w:sz w:val="20"/>
          <w:lang w:val="af-ZA"/>
        </w:rPr>
        <w:t>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296F79E" w14:textId="77777777" w:rsidR="00B10963" w:rsidRPr="00043681" w:rsidRDefault="00B10963" w:rsidP="00B10963">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sidRPr="003A3A1F">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sidRPr="001F3550">
        <w:rPr>
          <w:rFonts w:ascii="GHEA Grapalat" w:hAnsi="GHEA Grapalat" w:cs="Sylfaen"/>
          <w:sz w:val="20"/>
          <w:lang w:val="af-ZA"/>
        </w:rPr>
        <w:t xml:space="preserve"> ապահովման </w:t>
      </w:r>
      <w:r>
        <w:rPr>
          <w:rFonts w:ascii="GHEA Grapalat" w:hAnsi="GHEA Grapalat" w:cs="Sylfaen"/>
          <w:sz w:val="20"/>
          <w:lang w:val="hy-AM"/>
        </w:rPr>
        <w:t xml:space="preserve">վերադարձման մասին </w:t>
      </w:r>
      <w:r w:rsidRPr="006608ED">
        <w:rPr>
          <w:rFonts w:ascii="GHEA Grapalat" w:hAnsi="GHEA Grapalat" w:cs="Sylfaen"/>
          <w:sz w:val="20"/>
          <w:lang w:val="hy-AM"/>
        </w:rPr>
        <w:t>գրավոր տեղեկ</w:t>
      </w:r>
      <w:r w:rsidRPr="00043681">
        <w:rPr>
          <w:rFonts w:ascii="GHEA Grapalat" w:hAnsi="GHEA Grapalat" w:cs="Sylfaen"/>
          <w:sz w:val="20"/>
          <w:lang w:val="hy-AM"/>
        </w:rPr>
        <w:t>ացնում է՝</w:t>
      </w:r>
    </w:p>
    <w:p w14:paraId="74A60B9D" w14:textId="77777777" w:rsidR="00B10963" w:rsidRPr="006608ED" w:rsidRDefault="00B10963" w:rsidP="00B10963">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կանխիկ փողի ձևով ներկայացված ապահովման դեպքում ՀՀ ֆինանսների նախարարությանը</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Pr>
          <w:rFonts w:ascii="GHEA Grapalat" w:hAnsi="GHEA Grapalat" w:cs="Sylfaen"/>
          <w:sz w:val="20"/>
          <w:lang w:val="hy-AM"/>
        </w:rPr>
        <w:t>,</w:t>
      </w:r>
      <w:r w:rsidRPr="006608ED">
        <w:rPr>
          <w:rFonts w:ascii="GHEA Grapalat" w:hAnsi="GHEA Grapalat" w:cs="Sylfaen"/>
          <w:sz w:val="20"/>
          <w:lang w:val="hy-AM"/>
        </w:rPr>
        <w:t xml:space="preserve"> կցելով վճարումը հիմնավորող փաստաթղթի պատճենը.</w:t>
      </w:r>
    </w:p>
    <w:p w14:paraId="21186E1D" w14:textId="77777777" w:rsidR="00B10963" w:rsidRPr="006608ED" w:rsidRDefault="00B10963" w:rsidP="00B10963">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4145247A" w14:textId="77777777" w:rsidR="00B10963" w:rsidRPr="007C7FCA" w:rsidRDefault="00B10963" w:rsidP="00B10963">
      <w:pPr>
        <w:shd w:val="clear" w:color="auto" w:fill="FFFFFF"/>
        <w:ind w:firstLine="375"/>
        <w:jc w:val="both"/>
        <w:rPr>
          <w:rFonts w:asciiTheme="minorHAnsi" w:hAnsiTheme="minorHAnsi"/>
          <w:sz w:val="20"/>
          <w:szCs w:val="20"/>
          <w:lang w:val="hy-AM"/>
        </w:rPr>
      </w:pPr>
      <w:r w:rsidRPr="00DB7A9F">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14954346" w14:textId="77777777" w:rsidR="00B10963" w:rsidRPr="00DB7A9F" w:rsidRDefault="00B10963" w:rsidP="00B10963">
      <w:pPr>
        <w:pStyle w:val="aff5"/>
        <w:shd w:val="clear" w:color="auto" w:fill="FFFFFF"/>
        <w:spacing w:before="0" w:beforeAutospacing="0" w:after="0" w:afterAutospacing="0"/>
        <w:ind w:firstLine="375"/>
        <w:jc w:val="both"/>
        <w:rPr>
          <w:rFonts w:ascii="GHEA Grapalat" w:hAnsi="GHEA Grapalat" w:cs="Sylfaen"/>
          <w:sz w:val="20"/>
          <w:lang w:val="hy-AM"/>
        </w:rPr>
      </w:pPr>
    </w:p>
    <w:p w14:paraId="3D429DEF" w14:textId="77777777" w:rsidR="00B10963" w:rsidRPr="00131A59" w:rsidRDefault="00B10963" w:rsidP="00B10963">
      <w:pPr>
        <w:pStyle w:val="aff5"/>
        <w:shd w:val="clear" w:color="auto" w:fill="FFFFFF"/>
        <w:spacing w:before="0" w:beforeAutospacing="0" w:after="0" w:afterAutospacing="0"/>
        <w:ind w:firstLine="375"/>
        <w:jc w:val="both"/>
        <w:rPr>
          <w:rFonts w:ascii="GHEA Grapalat" w:hAnsi="GHEA Grapalat" w:cs="Sylfaen"/>
          <w:sz w:val="20"/>
          <w:lang w:val="af-ZA"/>
        </w:rPr>
      </w:pPr>
    </w:p>
    <w:p w14:paraId="3FB1BAEE" w14:textId="77777777" w:rsidR="00B10963" w:rsidRPr="00E6597C" w:rsidRDefault="00B10963" w:rsidP="00B10963">
      <w:pPr>
        <w:jc w:val="center"/>
        <w:rPr>
          <w:rFonts w:ascii="GHEA Grapalat" w:hAnsi="GHEA Grapalat" w:cs="Arial"/>
          <w:b/>
          <w:sz w:val="20"/>
          <w:lang w:val="af-ZA"/>
        </w:rPr>
      </w:pPr>
      <w:r w:rsidRPr="00E6597C">
        <w:rPr>
          <w:rFonts w:ascii="GHEA Grapalat" w:hAnsi="GHEA Grapalat"/>
          <w:b/>
          <w:sz w:val="20"/>
          <w:lang w:val="af-ZA"/>
        </w:rPr>
        <w:t xml:space="preserve">11.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05D25E3" w14:textId="77777777" w:rsidR="00B10963" w:rsidRPr="00E6597C" w:rsidRDefault="00B10963" w:rsidP="00B10963">
      <w:pPr>
        <w:jc w:val="center"/>
        <w:rPr>
          <w:rFonts w:ascii="GHEA Grapalat" w:hAnsi="GHEA Grapalat"/>
          <w:b/>
          <w:sz w:val="20"/>
          <w:lang w:val="af-ZA"/>
        </w:rPr>
      </w:pPr>
    </w:p>
    <w:p w14:paraId="30833EBF" w14:textId="77777777" w:rsidR="00B10963" w:rsidRPr="00E6597C" w:rsidRDefault="00B10963" w:rsidP="00B10963">
      <w:pPr>
        <w:ind w:firstLine="567"/>
        <w:jc w:val="both"/>
        <w:rPr>
          <w:rFonts w:ascii="GHEA Grapalat" w:hAnsi="GHEA Grapalat" w:cs="Sylfaen"/>
          <w:sz w:val="20"/>
          <w:lang w:val="af-ZA"/>
        </w:rPr>
      </w:pPr>
      <w:r w:rsidRPr="00E6597C">
        <w:rPr>
          <w:rFonts w:ascii="GHEA Grapalat" w:hAnsi="GHEA Grapalat"/>
          <w:sz w:val="20"/>
          <w:lang w:val="af-ZA"/>
        </w:rPr>
        <w:t>11.</w:t>
      </w:r>
      <w:r w:rsidRPr="00E6597C">
        <w:rPr>
          <w:rFonts w:ascii="GHEA Grapalat" w:hAnsi="GHEA Grapalat" w:cs="Sylfaen"/>
          <w:sz w:val="20"/>
          <w:lang w:val="af-ZA"/>
        </w:rPr>
        <w:t xml:space="preserve">1 </w:t>
      </w:r>
      <w:r w:rsidRPr="0023252B">
        <w:rPr>
          <w:rFonts w:ascii="GHEA Grapalat" w:hAnsi="GHEA Grapalat" w:cs="Sylfaen"/>
          <w:sz w:val="20"/>
          <w:lang w:val="hy-AM"/>
        </w:rPr>
        <w:t>Օրենքի</w:t>
      </w:r>
      <w:r w:rsidRPr="00E6597C">
        <w:rPr>
          <w:rFonts w:ascii="GHEA Grapalat" w:hAnsi="GHEA Grapalat" w:cs="Sylfaen"/>
          <w:sz w:val="20"/>
          <w:lang w:val="af-ZA"/>
        </w:rPr>
        <w:t xml:space="preserve"> 37-</w:t>
      </w:r>
      <w:r w:rsidRPr="0023252B">
        <w:rPr>
          <w:rFonts w:ascii="GHEA Grapalat" w:hAnsi="GHEA Grapalat" w:cs="Sylfaen"/>
          <w:sz w:val="20"/>
          <w:lang w:val="hy-AM"/>
        </w:rPr>
        <w:t>րդ</w:t>
      </w:r>
      <w:r w:rsidRPr="00E6597C">
        <w:rPr>
          <w:rFonts w:ascii="GHEA Grapalat" w:hAnsi="GHEA Grapalat" w:cs="Sylfaen"/>
          <w:sz w:val="20"/>
          <w:lang w:val="af-ZA"/>
        </w:rPr>
        <w:t xml:space="preserve"> </w:t>
      </w:r>
      <w:r w:rsidRPr="0023252B">
        <w:rPr>
          <w:rFonts w:ascii="GHEA Grapalat" w:hAnsi="GHEA Grapalat" w:cs="Sylfaen"/>
          <w:sz w:val="20"/>
          <w:lang w:val="hy-AM"/>
        </w:rPr>
        <w:t>հոդվածի</w:t>
      </w:r>
      <w:r w:rsidRPr="00E6597C">
        <w:rPr>
          <w:rFonts w:ascii="GHEA Grapalat" w:hAnsi="GHEA Grapalat" w:cs="Sylfaen"/>
          <w:sz w:val="20"/>
          <w:lang w:val="af-ZA"/>
        </w:rPr>
        <w:t xml:space="preserve"> </w:t>
      </w:r>
      <w:r w:rsidRPr="0023252B">
        <w:rPr>
          <w:rFonts w:ascii="GHEA Grapalat" w:hAnsi="GHEA Grapalat" w:cs="Sylfaen"/>
          <w:sz w:val="20"/>
          <w:lang w:val="hy-AM"/>
        </w:rPr>
        <w:t>համաձայն</w:t>
      </w:r>
      <w:r w:rsidRPr="00E6597C">
        <w:rPr>
          <w:rFonts w:ascii="GHEA Grapalat" w:hAnsi="GHEA Grapalat" w:cs="Sylfaen"/>
          <w:sz w:val="20"/>
          <w:lang w:val="af-ZA"/>
        </w:rPr>
        <w:t xml:space="preserve">` </w:t>
      </w:r>
      <w:r w:rsidRPr="0023252B">
        <w:rPr>
          <w:rFonts w:ascii="GHEA Grapalat" w:hAnsi="GHEA Grapalat" w:cs="Sylfaen"/>
          <w:sz w:val="20"/>
          <w:lang w:val="hy-AM"/>
        </w:rPr>
        <w:t>հանձնաժողովը</w:t>
      </w:r>
      <w:r w:rsidRPr="00E6597C">
        <w:rPr>
          <w:rFonts w:ascii="GHEA Grapalat" w:hAnsi="GHEA Grapalat" w:cs="Sylfaen"/>
          <w:sz w:val="20"/>
          <w:lang w:val="af-ZA"/>
        </w:rPr>
        <w:t xml:space="preserve"> </w:t>
      </w:r>
      <w:r w:rsidRPr="0023252B">
        <w:rPr>
          <w:rFonts w:ascii="GHEA Grapalat" w:hAnsi="GHEA Grapalat" w:cs="Sylfaen"/>
          <w:sz w:val="20"/>
          <w:lang w:val="hy-AM"/>
        </w:rPr>
        <w:t>սույն</w:t>
      </w:r>
      <w:r w:rsidRPr="00E6597C">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E6597C">
        <w:rPr>
          <w:rFonts w:ascii="GHEA Grapalat" w:hAnsi="GHEA Grapalat" w:cs="Sylfaen"/>
          <w:sz w:val="20"/>
          <w:lang w:val="af-ZA"/>
        </w:rPr>
        <w:t xml:space="preserve"> </w:t>
      </w:r>
      <w:r w:rsidRPr="0023252B">
        <w:rPr>
          <w:rFonts w:ascii="GHEA Grapalat" w:hAnsi="GHEA Grapalat" w:cs="Sylfaen"/>
          <w:sz w:val="20"/>
          <w:lang w:val="hy-AM"/>
        </w:rPr>
        <w:t>չկայացած</w:t>
      </w:r>
      <w:r w:rsidRPr="00E6597C">
        <w:rPr>
          <w:rFonts w:ascii="GHEA Grapalat" w:hAnsi="GHEA Grapalat" w:cs="Sylfaen"/>
          <w:sz w:val="20"/>
          <w:lang w:val="af-ZA"/>
        </w:rPr>
        <w:t xml:space="preserve"> </w:t>
      </w:r>
      <w:r w:rsidRPr="0023252B">
        <w:rPr>
          <w:rFonts w:ascii="GHEA Grapalat" w:hAnsi="GHEA Grapalat" w:cs="Sylfaen"/>
          <w:sz w:val="20"/>
          <w:lang w:val="hy-AM"/>
        </w:rPr>
        <w:t>է</w:t>
      </w:r>
      <w:r w:rsidRPr="00E6597C">
        <w:rPr>
          <w:rFonts w:ascii="GHEA Grapalat" w:hAnsi="GHEA Grapalat" w:cs="Sylfaen"/>
          <w:sz w:val="20"/>
          <w:lang w:val="af-ZA"/>
        </w:rPr>
        <w:t xml:space="preserve"> </w:t>
      </w:r>
      <w:r w:rsidRPr="0023252B">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23252B">
        <w:rPr>
          <w:rFonts w:ascii="GHEA Grapalat" w:hAnsi="GHEA Grapalat" w:cs="Sylfaen"/>
          <w:sz w:val="20"/>
          <w:lang w:val="hy-AM"/>
        </w:rPr>
        <w:t>եթե</w:t>
      </w:r>
      <w:r w:rsidRPr="00E6597C">
        <w:rPr>
          <w:rFonts w:ascii="GHEA Grapalat" w:hAnsi="GHEA Grapalat" w:cs="Sylfaen"/>
          <w:sz w:val="20"/>
          <w:lang w:val="af-ZA"/>
        </w:rPr>
        <w:t>`</w:t>
      </w:r>
    </w:p>
    <w:p w14:paraId="360AF197" w14:textId="77777777" w:rsidR="00B10963" w:rsidRPr="00E6597C" w:rsidRDefault="00B10963" w:rsidP="00B10963">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5CE2FD47" w14:textId="77777777" w:rsidR="00B10963" w:rsidRPr="00BC42E1" w:rsidRDefault="00B10963" w:rsidP="00B10963">
      <w:pPr>
        <w:ind w:firstLine="567"/>
        <w:jc w:val="both"/>
        <w:rPr>
          <w:rFonts w:ascii="GHEA Grapalat" w:hAnsi="GHEA Grapalat" w:cs="Sylfaen"/>
          <w:color w:val="FFFFFF"/>
          <w:sz w:val="20"/>
          <w:lang w:val="hy-AM"/>
        </w:rPr>
      </w:pPr>
      <w:r w:rsidRPr="00E6597C">
        <w:rPr>
          <w:rFonts w:ascii="GHEA Grapalat" w:hAnsi="GHEA Grapalat" w:cs="Sylfaen"/>
          <w:sz w:val="20"/>
          <w:lang w:val="af-ZA"/>
        </w:rPr>
        <w:lastRenderedPageBreak/>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Pr="00E6597C">
        <w:rPr>
          <w:rFonts w:ascii="GHEA Grapalat" w:hAnsi="GHEA Grapalat" w:cs="Sylfaen"/>
          <w:sz w:val="20"/>
          <w:lang w:val="hy-AM"/>
        </w:rPr>
        <w:t>: Ընդ որում պ</w:t>
      </w:r>
      <w:r w:rsidRPr="00E6597C">
        <w:rPr>
          <w:rFonts w:ascii="GHEA Grapalat" w:hAnsi="GHEA Grapalat" w:cs="Sylfaen"/>
          <w:sz w:val="20"/>
          <w:lang w:val="ru-RU"/>
        </w:rPr>
        <w:t>ետության</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համայնքների</w:t>
      </w:r>
      <w:r w:rsidRPr="00E6597C">
        <w:rPr>
          <w:rFonts w:ascii="GHEA Grapalat" w:hAnsi="GHEA Grapalat" w:cs="Sylfaen"/>
          <w:sz w:val="20"/>
          <w:lang w:val="af-ZA"/>
        </w:rPr>
        <w:t xml:space="preserve"> </w:t>
      </w:r>
      <w:r w:rsidRPr="00E6597C">
        <w:rPr>
          <w:rFonts w:ascii="GHEA Grapalat" w:hAnsi="GHEA Grapalat" w:cs="Sylfaen"/>
          <w:sz w:val="20"/>
          <w:lang w:val="ru-RU"/>
        </w:rPr>
        <w:t>կարիքների</w:t>
      </w:r>
      <w:r w:rsidRPr="00E6597C">
        <w:rPr>
          <w:rFonts w:ascii="GHEA Grapalat" w:hAnsi="GHEA Grapalat" w:cs="Sylfaen"/>
          <w:sz w:val="20"/>
          <w:lang w:val="af-ZA"/>
        </w:rPr>
        <w:t xml:space="preserve"> </w:t>
      </w:r>
      <w:r w:rsidRPr="00E6597C">
        <w:rPr>
          <w:rFonts w:ascii="GHEA Grapalat" w:hAnsi="GHEA Grapalat" w:cs="Sylfaen"/>
          <w:sz w:val="20"/>
          <w:lang w:val="ru-RU"/>
        </w:rPr>
        <w:t>համար</w:t>
      </w:r>
      <w:r w:rsidRPr="00E6597C">
        <w:rPr>
          <w:rFonts w:ascii="GHEA Grapalat" w:hAnsi="GHEA Grapalat" w:cs="Sylfaen"/>
          <w:sz w:val="20"/>
          <w:lang w:val="af-ZA"/>
        </w:rPr>
        <w:t xml:space="preserve"> </w:t>
      </w:r>
      <w:r w:rsidRPr="00E6597C">
        <w:rPr>
          <w:rFonts w:ascii="GHEA Grapalat" w:hAnsi="GHEA Grapalat" w:cs="Sylfaen"/>
          <w:sz w:val="20"/>
          <w:lang w:val="ru-RU"/>
        </w:rPr>
        <w:t>կազմակերպված</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ընթացակարգը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ամբողջությամբ</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մասնակի</w:t>
      </w:r>
      <w:r w:rsidRPr="00E6597C">
        <w:rPr>
          <w:rFonts w:ascii="GHEA Grapalat" w:hAnsi="GHEA Grapalat" w:cs="Sylfaen"/>
          <w:sz w:val="20"/>
          <w:lang w:val="af-ZA"/>
        </w:rPr>
        <w:t xml:space="preserve"> </w:t>
      </w:r>
      <w:r w:rsidRPr="00E6597C">
        <w:rPr>
          <w:rFonts w:ascii="GHEA Grapalat" w:hAnsi="GHEA Grapalat" w:cs="Sylfaen"/>
          <w:sz w:val="20"/>
          <w:lang w:val="ru-RU"/>
        </w:rPr>
        <w:t>չկայացած</w:t>
      </w:r>
      <w:r w:rsidRPr="00E6597C">
        <w:rPr>
          <w:rFonts w:ascii="GHEA Grapalat" w:hAnsi="GHEA Grapalat" w:cs="Sylfaen"/>
          <w:sz w:val="20"/>
          <w:lang w:val="af-ZA"/>
        </w:rPr>
        <w:t xml:space="preserve"> </w:t>
      </w:r>
      <w:r w:rsidRPr="00E6597C">
        <w:rPr>
          <w:rFonts w:ascii="GHEA Grapalat" w:hAnsi="GHEA Grapalat" w:cs="Sylfaen"/>
          <w:sz w:val="20"/>
          <w:lang w:val="ru-RU"/>
        </w:rPr>
        <w:t>հայտարարվել</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համապատասխանաբար</w:t>
      </w:r>
      <w:r w:rsidRPr="00E6597C">
        <w:rPr>
          <w:rFonts w:ascii="GHEA Grapalat" w:hAnsi="GHEA Grapalat" w:cs="Sylfaen"/>
          <w:sz w:val="20"/>
          <w:lang w:val="af-ZA"/>
        </w:rPr>
        <w:t xml:space="preserve"> </w:t>
      </w:r>
      <w:r w:rsidRPr="00E6597C">
        <w:rPr>
          <w:rFonts w:ascii="GHEA Grapalat" w:hAnsi="GHEA Grapalat" w:cs="Sylfaen"/>
          <w:sz w:val="20"/>
          <w:lang w:val="ru-RU"/>
        </w:rPr>
        <w:t>Հայաստանի</w:t>
      </w:r>
      <w:r w:rsidRPr="00E6597C">
        <w:rPr>
          <w:rFonts w:ascii="GHEA Grapalat" w:hAnsi="GHEA Grapalat" w:cs="Sylfaen"/>
          <w:sz w:val="20"/>
          <w:lang w:val="af-ZA"/>
        </w:rPr>
        <w:t xml:space="preserve"> </w:t>
      </w:r>
      <w:r w:rsidRPr="00E6597C">
        <w:rPr>
          <w:rFonts w:ascii="GHEA Grapalat" w:hAnsi="GHEA Grapalat" w:cs="Sylfaen"/>
          <w:sz w:val="20"/>
          <w:lang w:val="ru-RU"/>
        </w:rPr>
        <w:t>Հանրապետության</w:t>
      </w:r>
      <w:r w:rsidRPr="00E6597C">
        <w:rPr>
          <w:rFonts w:ascii="GHEA Grapalat" w:hAnsi="GHEA Grapalat" w:cs="Sylfaen"/>
          <w:sz w:val="20"/>
          <w:lang w:val="af-ZA"/>
        </w:rPr>
        <w:t xml:space="preserve"> </w:t>
      </w:r>
      <w:r w:rsidRPr="00E6597C">
        <w:rPr>
          <w:rFonts w:ascii="GHEA Grapalat" w:hAnsi="GHEA Grapalat" w:cs="Sylfaen"/>
          <w:sz w:val="20"/>
          <w:lang w:val="ru-RU"/>
        </w:rPr>
        <w:t>կառավարության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համայնքի</w:t>
      </w:r>
      <w:r w:rsidRPr="00E6597C">
        <w:rPr>
          <w:rFonts w:ascii="GHEA Grapalat" w:hAnsi="GHEA Grapalat" w:cs="Sylfaen"/>
          <w:sz w:val="20"/>
          <w:lang w:val="af-ZA"/>
        </w:rPr>
        <w:t xml:space="preserve"> </w:t>
      </w:r>
      <w:r w:rsidRPr="00E6597C">
        <w:rPr>
          <w:rFonts w:ascii="GHEA Grapalat" w:hAnsi="GHEA Grapalat" w:cs="Sylfaen"/>
          <w:sz w:val="20"/>
          <w:lang w:val="ru-RU"/>
        </w:rPr>
        <w:t>ավագանու</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պատվիրատուների</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Pr="00E6597C">
        <w:rPr>
          <w:rFonts w:ascii="GHEA Grapalat" w:hAnsi="GHEA Grapalat" w:cs="Sylfaen"/>
          <w:sz w:val="20"/>
          <w:lang w:val="ru-RU"/>
        </w:rPr>
        <w:t>ընդհանուր</w:t>
      </w:r>
      <w:r w:rsidRPr="00E6597C">
        <w:rPr>
          <w:rFonts w:ascii="GHEA Grapalat" w:hAnsi="GHEA Grapalat" w:cs="Sylfaen"/>
          <w:sz w:val="20"/>
          <w:lang w:val="af-ZA"/>
        </w:rPr>
        <w:t xml:space="preserve"> </w:t>
      </w:r>
      <w:r w:rsidRPr="00E6597C">
        <w:rPr>
          <w:rFonts w:ascii="GHEA Grapalat" w:hAnsi="GHEA Grapalat" w:cs="Sylfaen"/>
          <w:sz w:val="20"/>
          <w:lang w:val="ru-RU"/>
        </w:rPr>
        <w:t>կառավարումն</w:t>
      </w:r>
      <w:r w:rsidRPr="00E6597C">
        <w:rPr>
          <w:rFonts w:ascii="GHEA Grapalat" w:hAnsi="GHEA Grapalat" w:cs="Sylfaen"/>
          <w:sz w:val="20"/>
          <w:lang w:val="af-ZA"/>
        </w:rPr>
        <w:t xml:space="preserve"> </w:t>
      </w:r>
      <w:r w:rsidRPr="00E6597C">
        <w:rPr>
          <w:rFonts w:ascii="GHEA Grapalat" w:hAnsi="GHEA Grapalat" w:cs="Sylfaen"/>
          <w:sz w:val="20"/>
          <w:lang w:val="ru-RU"/>
        </w:rPr>
        <w:t>իրականացնող</w:t>
      </w:r>
      <w:r w:rsidRPr="00E6597C">
        <w:rPr>
          <w:rFonts w:ascii="GHEA Grapalat" w:hAnsi="GHEA Grapalat" w:cs="Sylfaen"/>
          <w:sz w:val="20"/>
          <w:lang w:val="af-ZA"/>
        </w:rPr>
        <w:t xml:space="preserve"> </w:t>
      </w:r>
      <w:r w:rsidRPr="00E6597C">
        <w:rPr>
          <w:rFonts w:ascii="GHEA Grapalat" w:hAnsi="GHEA Grapalat" w:cs="Sylfaen"/>
          <w:sz w:val="20"/>
          <w:lang w:val="ru-RU"/>
        </w:rPr>
        <w:t>լիազորված</w:t>
      </w:r>
      <w:r w:rsidRPr="00E6597C">
        <w:rPr>
          <w:rFonts w:ascii="GHEA Grapalat" w:hAnsi="GHEA Grapalat" w:cs="Sylfaen"/>
          <w:sz w:val="20"/>
          <w:lang w:val="af-ZA"/>
        </w:rPr>
        <w:t xml:space="preserve"> </w:t>
      </w:r>
      <w:r w:rsidRPr="00E6597C">
        <w:rPr>
          <w:rFonts w:ascii="GHEA Grapalat" w:hAnsi="GHEA Grapalat" w:cs="Sylfaen"/>
          <w:sz w:val="20"/>
          <w:lang w:val="ru-RU"/>
        </w:rPr>
        <w:t>մարմնի</w:t>
      </w:r>
      <w:r w:rsidRPr="00E6597C">
        <w:rPr>
          <w:rFonts w:ascii="GHEA Grapalat" w:hAnsi="GHEA Grapalat" w:cs="Sylfaen"/>
          <w:sz w:val="20"/>
          <w:lang w:val="af-ZA"/>
        </w:rPr>
        <w:t xml:space="preserve"> </w:t>
      </w:r>
      <w:r w:rsidRPr="00E6597C">
        <w:rPr>
          <w:rFonts w:ascii="GHEA Grapalat" w:hAnsi="GHEA Grapalat" w:cs="Sylfaen"/>
          <w:sz w:val="20"/>
          <w:lang w:val="ru-RU"/>
        </w:rPr>
        <w:t>ղեկավարի</w:t>
      </w:r>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հիմնադրամների</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հոգաբարձուների</w:t>
      </w:r>
      <w:r w:rsidRPr="00E6597C">
        <w:rPr>
          <w:rFonts w:ascii="GHEA Grapalat" w:hAnsi="GHEA Grapalat" w:cs="Sylfaen"/>
          <w:sz w:val="20"/>
          <w:lang w:val="af-ZA"/>
        </w:rPr>
        <w:t xml:space="preserve"> </w:t>
      </w:r>
      <w:r w:rsidRPr="00E6597C">
        <w:rPr>
          <w:rFonts w:ascii="GHEA Grapalat" w:hAnsi="GHEA Grapalat" w:cs="Sylfaen"/>
          <w:sz w:val="20"/>
        </w:rPr>
        <w:t>խորհրդի</w:t>
      </w:r>
      <w:r w:rsidRPr="00E6597C">
        <w:rPr>
          <w:rFonts w:ascii="GHEA Grapalat" w:hAnsi="GHEA Grapalat" w:cs="Sylfaen"/>
          <w:sz w:val="20"/>
          <w:lang w:val="af-ZA"/>
        </w:rPr>
        <w:t xml:space="preserve"> </w:t>
      </w:r>
      <w:r w:rsidRPr="00E6597C">
        <w:rPr>
          <w:rFonts w:ascii="GHEA Grapalat" w:hAnsi="GHEA Grapalat" w:cs="Sylfaen"/>
          <w:sz w:val="20"/>
        </w:rPr>
        <w:t>որոշման</w:t>
      </w:r>
      <w:r w:rsidRPr="00E6597C">
        <w:rPr>
          <w:rFonts w:ascii="GHEA Grapalat" w:hAnsi="GHEA Grapalat" w:cs="Sylfaen"/>
          <w:sz w:val="20"/>
          <w:lang w:val="af-ZA"/>
        </w:rPr>
        <w:t xml:space="preserve"> </w:t>
      </w:r>
      <w:r w:rsidRPr="00E6597C">
        <w:rPr>
          <w:rFonts w:ascii="GHEA Grapalat" w:hAnsi="GHEA Grapalat" w:cs="Sylfaen"/>
          <w:sz w:val="20"/>
        </w:rPr>
        <w:t>հիման</w:t>
      </w:r>
      <w:r w:rsidRPr="00E6597C">
        <w:rPr>
          <w:rFonts w:ascii="GHEA Grapalat" w:hAnsi="GHEA Grapalat" w:cs="Sylfaen"/>
          <w:sz w:val="20"/>
          <w:lang w:val="af-ZA"/>
        </w:rPr>
        <w:t xml:space="preserve"> </w:t>
      </w:r>
      <w:r w:rsidRPr="00E6597C">
        <w:rPr>
          <w:rFonts w:ascii="GHEA Grapalat" w:hAnsi="GHEA Grapalat" w:cs="Sylfaen"/>
          <w:sz w:val="20"/>
        </w:rPr>
        <w:t>վրա</w:t>
      </w:r>
      <w:r w:rsidRPr="004605D7">
        <w:rPr>
          <w:rFonts w:ascii="GHEA Grapalat" w:hAnsi="GHEA Grapalat" w:cs="Sylfaen"/>
          <w:sz w:val="20"/>
          <w:lang w:val="af-ZA"/>
        </w:rPr>
        <w:t>:</w:t>
      </w:r>
      <w:r>
        <w:rPr>
          <w:rStyle w:val="aff6"/>
          <w:rFonts w:ascii="GHEA Grapalat" w:hAnsi="GHEA Grapalat" w:cs="Sylfaen"/>
          <w:sz w:val="20"/>
          <w:lang w:val="af-ZA"/>
        </w:rPr>
        <w:footnoteReference w:id="15"/>
      </w:r>
    </w:p>
    <w:p w14:paraId="0B1B7B51" w14:textId="77777777" w:rsidR="00B10963" w:rsidRPr="00E6597C" w:rsidRDefault="00B10963" w:rsidP="00B10963">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85682D5" w14:textId="77777777" w:rsidR="00B10963" w:rsidRPr="00E6597C" w:rsidRDefault="00B10963" w:rsidP="00B10963">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p>
    <w:p w14:paraId="69E5E5E4" w14:textId="77777777" w:rsidR="00B10963" w:rsidRPr="00E6597C" w:rsidRDefault="00B10963" w:rsidP="00B10963">
      <w:pPr>
        <w:ind w:firstLine="567"/>
        <w:jc w:val="both"/>
        <w:rPr>
          <w:rFonts w:ascii="GHEA Grapalat" w:hAnsi="GHEA Grapalat" w:cs="Sylfaen"/>
          <w:sz w:val="20"/>
          <w:lang w:val="af-ZA"/>
        </w:rPr>
      </w:pPr>
      <w:r w:rsidRPr="00E6597C">
        <w:rPr>
          <w:rFonts w:ascii="GHEA Grapalat" w:hAnsi="GHEA Grapalat" w:cs="Sylfaen"/>
          <w:sz w:val="20"/>
          <w:lang w:val="af-ZA"/>
        </w:rPr>
        <w:t>11.2 Գ</w:t>
      </w:r>
      <w:r w:rsidRPr="00E6597C">
        <w:rPr>
          <w:rFonts w:ascii="GHEA Grapalat" w:hAnsi="GHEA Grapalat" w:cs="Sylfaen"/>
          <w:sz w:val="20"/>
          <w:lang w:val="ru-RU"/>
        </w:rPr>
        <w:t>նման</w:t>
      </w:r>
      <w:r w:rsidRPr="00E6597C">
        <w:rPr>
          <w:rFonts w:ascii="GHEA Grapalat" w:hAnsi="GHEA Grapalat" w:cs="Sylfaen"/>
          <w:sz w:val="20"/>
          <w:lang w:val="af-ZA"/>
        </w:rPr>
        <w:t xml:space="preserve"> </w:t>
      </w:r>
      <w:r w:rsidRPr="00E6597C">
        <w:rPr>
          <w:rFonts w:ascii="GHEA Grapalat" w:hAnsi="GHEA Grapalat" w:cs="Sylfaen"/>
          <w:sz w:val="20"/>
          <w:lang w:val="ru-RU"/>
        </w:rPr>
        <w:t>ընթացակարգը</w:t>
      </w:r>
      <w:r w:rsidRPr="00E6597C">
        <w:rPr>
          <w:rFonts w:ascii="GHEA Grapalat" w:hAnsi="GHEA Grapalat" w:cs="Sylfaen"/>
          <w:sz w:val="20"/>
          <w:lang w:val="af-ZA"/>
        </w:rPr>
        <w:t xml:space="preserve"> </w:t>
      </w:r>
      <w:r w:rsidRPr="00E6597C">
        <w:rPr>
          <w:rFonts w:ascii="GHEA Grapalat" w:hAnsi="GHEA Grapalat" w:cs="Sylfaen"/>
          <w:sz w:val="20"/>
          <w:lang w:val="ru-RU"/>
        </w:rPr>
        <w:t>չկայացած</w:t>
      </w:r>
      <w:r w:rsidRPr="00E6597C">
        <w:rPr>
          <w:rFonts w:ascii="GHEA Grapalat" w:hAnsi="GHEA Grapalat" w:cs="Sylfaen"/>
          <w:sz w:val="20"/>
          <w:lang w:val="af-ZA"/>
        </w:rPr>
        <w:t xml:space="preserve"> </w:t>
      </w:r>
      <w:r w:rsidRPr="00E6597C">
        <w:rPr>
          <w:rFonts w:ascii="GHEA Grapalat" w:hAnsi="GHEA Grapalat" w:cs="Sylfaen"/>
          <w:sz w:val="20"/>
          <w:lang w:val="ru-RU"/>
        </w:rPr>
        <w:t>հայտարարվելու</w:t>
      </w:r>
      <w:r w:rsidRPr="00E6597C">
        <w:rPr>
          <w:rFonts w:ascii="GHEA Grapalat" w:hAnsi="GHEA Grapalat" w:cs="Sylfaen"/>
          <w:sz w:val="20"/>
        </w:rPr>
        <w:t>ն</w:t>
      </w:r>
      <w:r w:rsidRPr="00E6597C">
        <w:rPr>
          <w:rFonts w:ascii="GHEA Grapalat" w:hAnsi="GHEA Grapalat" w:cs="Sylfaen"/>
          <w:sz w:val="20"/>
          <w:lang w:val="af-ZA"/>
        </w:rPr>
        <w:t xml:space="preserve"> </w:t>
      </w:r>
      <w:r w:rsidRPr="00E6597C">
        <w:rPr>
          <w:rFonts w:ascii="GHEA Grapalat" w:hAnsi="GHEA Grapalat" w:cs="Sylfaen"/>
          <w:sz w:val="20"/>
        </w:rPr>
        <w:t>հաջորդող</w:t>
      </w:r>
      <w:r w:rsidRPr="00E6597C">
        <w:rPr>
          <w:rFonts w:ascii="GHEA Grapalat" w:hAnsi="GHEA Grapalat" w:cs="Sylfaen"/>
          <w:sz w:val="20"/>
          <w:lang w:val="af-ZA"/>
        </w:rPr>
        <w:t xml:space="preserve"> </w:t>
      </w:r>
      <w:r w:rsidRPr="00E6597C">
        <w:rPr>
          <w:rFonts w:ascii="GHEA Grapalat" w:hAnsi="GHEA Grapalat" w:cs="Sylfaen"/>
          <w:sz w:val="20"/>
        </w:rPr>
        <w:t>աշխատանքային</w:t>
      </w:r>
      <w:r w:rsidRPr="00E6597C">
        <w:rPr>
          <w:rFonts w:ascii="GHEA Grapalat" w:hAnsi="GHEA Grapalat" w:cs="Sylfaen"/>
          <w:sz w:val="20"/>
          <w:lang w:val="af-ZA"/>
        </w:rPr>
        <w:t xml:space="preserve"> </w:t>
      </w:r>
      <w:r w:rsidRPr="00E6597C">
        <w:rPr>
          <w:rFonts w:ascii="GHEA Grapalat" w:hAnsi="GHEA Grapalat" w:cs="Sylfaen"/>
          <w:sz w:val="20"/>
          <w:lang w:val="ru-RU"/>
        </w:rPr>
        <w:t>օրվա</w:t>
      </w:r>
      <w:r w:rsidRPr="00E6597C">
        <w:rPr>
          <w:rFonts w:ascii="GHEA Grapalat" w:hAnsi="GHEA Grapalat" w:cs="Sylfaen"/>
          <w:sz w:val="20"/>
          <w:lang w:val="af-ZA"/>
        </w:rPr>
        <w:t xml:space="preserve"> </w:t>
      </w:r>
      <w:r w:rsidRPr="00E6597C">
        <w:rPr>
          <w:rFonts w:ascii="GHEA Grapalat" w:hAnsi="GHEA Grapalat" w:cs="Sylfaen"/>
          <w:sz w:val="20"/>
          <w:lang w:val="ru-RU"/>
        </w:rPr>
        <w:t>ընթացքում</w:t>
      </w:r>
      <w:r w:rsidRPr="00E6597C">
        <w:rPr>
          <w:rFonts w:ascii="GHEA Grapalat" w:hAnsi="GHEA Grapalat" w:cs="Sylfaen"/>
          <w:sz w:val="20"/>
          <w:lang w:val="af-ZA"/>
        </w:rPr>
        <w:t>, պ</w:t>
      </w:r>
      <w:r w:rsidRPr="00E6597C">
        <w:rPr>
          <w:rFonts w:ascii="GHEA Grapalat" w:hAnsi="GHEA Grapalat" w:cs="Sylfaen"/>
          <w:sz w:val="20"/>
          <w:lang w:val="ru-RU"/>
        </w:rPr>
        <w:t>ատվիրատուն</w:t>
      </w:r>
      <w:r w:rsidRPr="00E6597C">
        <w:rPr>
          <w:rFonts w:ascii="GHEA Grapalat" w:hAnsi="GHEA Grapalat" w:cs="Sylfaen"/>
          <w:sz w:val="20"/>
          <w:lang w:val="af-ZA"/>
        </w:rPr>
        <w:t xml:space="preserve"> տեղեկագրում հրապարակում է </w:t>
      </w:r>
      <w:r w:rsidRPr="00E6597C">
        <w:rPr>
          <w:rFonts w:ascii="GHEA Grapalat" w:hAnsi="GHEA Grapalat" w:cs="Sylfaen"/>
          <w:sz w:val="20"/>
          <w:lang w:val="ru-RU"/>
        </w:rPr>
        <w:t>հայտարարություն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որում</w:t>
      </w:r>
      <w:r w:rsidRPr="00E6597C">
        <w:rPr>
          <w:rFonts w:ascii="GHEA Grapalat" w:hAnsi="GHEA Grapalat" w:cs="Sylfaen"/>
          <w:sz w:val="20"/>
          <w:lang w:val="af-ZA"/>
        </w:rPr>
        <w:t xml:space="preserve"> </w:t>
      </w:r>
      <w:r w:rsidRPr="00E6597C">
        <w:rPr>
          <w:rFonts w:ascii="GHEA Grapalat" w:hAnsi="GHEA Grapalat" w:cs="Sylfaen"/>
          <w:sz w:val="20"/>
          <w:lang w:val="ru-RU"/>
        </w:rPr>
        <w:t>նշվում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ընթացակարգը</w:t>
      </w:r>
      <w:r w:rsidRPr="00E6597C">
        <w:rPr>
          <w:rFonts w:ascii="GHEA Grapalat" w:hAnsi="GHEA Grapalat" w:cs="Sylfaen"/>
          <w:sz w:val="20"/>
          <w:lang w:val="af-ZA"/>
        </w:rPr>
        <w:t xml:space="preserve"> </w:t>
      </w:r>
      <w:r w:rsidRPr="00E6597C">
        <w:rPr>
          <w:rFonts w:ascii="GHEA Grapalat" w:hAnsi="GHEA Grapalat" w:cs="Sylfaen"/>
          <w:sz w:val="20"/>
          <w:lang w:val="ru-RU"/>
        </w:rPr>
        <w:t>չկայացած</w:t>
      </w:r>
      <w:r w:rsidRPr="00E6597C">
        <w:rPr>
          <w:rFonts w:ascii="GHEA Grapalat" w:hAnsi="GHEA Grapalat" w:cs="Sylfaen"/>
          <w:sz w:val="20"/>
          <w:lang w:val="af-ZA"/>
        </w:rPr>
        <w:t xml:space="preserve"> </w:t>
      </w:r>
      <w:r w:rsidRPr="00E6597C">
        <w:rPr>
          <w:rFonts w:ascii="GHEA Grapalat" w:hAnsi="GHEA Grapalat" w:cs="Sylfaen"/>
          <w:sz w:val="20"/>
          <w:lang w:val="ru-RU"/>
        </w:rPr>
        <w:t>հայտարարվելու</w:t>
      </w:r>
      <w:r w:rsidRPr="00E6597C">
        <w:rPr>
          <w:rFonts w:ascii="GHEA Grapalat" w:hAnsi="GHEA Grapalat" w:cs="Sylfaen"/>
          <w:sz w:val="20"/>
          <w:lang w:val="af-ZA"/>
        </w:rPr>
        <w:t xml:space="preserve"> </w:t>
      </w:r>
      <w:r w:rsidRPr="00E6597C">
        <w:rPr>
          <w:rFonts w:ascii="GHEA Grapalat" w:hAnsi="GHEA Grapalat" w:cs="Sylfaen"/>
          <w:sz w:val="20"/>
          <w:lang w:val="ru-RU"/>
        </w:rPr>
        <w:t>հիմնավորումը։</w:t>
      </w:r>
      <w:r w:rsidRPr="00E6597C">
        <w:rPr>
          <w:rFonts w:ascii="GHEA Grapalat" w:hAnsi="GHEA Grapalat" w:cs="Sylfaen"/>
          <w:sz w:val="20"/>
          <w:lang w:val="af-ZA"/>
        </w:rPr>
        <w:t xml:space="preserve"> </w:t>
      </w:r>
    </w:p>
    <w:p w14:paraId="33B144BB" w14:textId="77777777" w:rsidR="00B10963" w:rsidRPr="00E6597C" w:rsidRDefault="00B10963" w:rsidP="00B10963">
      <w:pPr>
        <w:ind w:firstLine="567"/>
        <w:jc w:val="both"/>
        <w:rPr>
          <w:rFonts w:ascii="GHEA Grapalat" w:hAnsi="GHEA Grapalat" w:cs="Sylfaen"/>
          <w:sz w:val="20"/>
          <w:lang w:val="af-ZA"/>
        </w:rPr>
      </w:pPr>
    </w:p>
    <w:p w14:paraId="32A678CD" w14:textId="77777777" w:rsidR="00B10963" w:rsidRPr="00E6597C" w:rsidRDefault="00B10963" w:rsidP="00B10963">
      <w:pPr>
        <w:pStyle w:val="af6"/>
        <w:spacing w:line="240" w:lineRule="auto"/>
        <w:rPr>
          <w:rFonts w:ascii="GHEA Grapalat" w:hAnsi="GHEA Grapalat"/>
          <w:i w:val="0"/>
          <w:sz w:val="18"/>
          <w:szCs w:val="18"/>
          <w:u w:val="single"/>
          <w:lang w:val="af-ZA"/>
        </w:rPr>
      </w:pPr>
    </w:p>
    <w:p w14:paraId="37751329" w14:textId="77777777" w:rsidR="00B10963" w:rsidRPr="00E6597C" w:rsidRDefault="00B10963" w:rsidP="00B10963">
      <w:pPr>
        <w:jc w:val="center"/>
        <w:rPr>
          <w:rFonts w:ascii="GHEA Grapalat" w:hAnsi="GHEA Grapalat"/>
          <w:b/>
          <w:sz w:val="20"/>
          <w:lang w:val="af-ZA"/>
        </w:rPr>
      </w:pPr>
      <w:r w:rsidRPr="00E6597C">
        <w:rPr>
          <w:rFonts w:ascii="GHEA Grapalat" w:hAnsi="GHEA Grapalat"/>
          <w:b/>
          <w:sz w:val="20"/>
          <w:lang w:val="af-ZA"/>
        </w:rPr>
        <w:t xml:space="preserve">12. ԳՆՄԱՆ ԳՈՐԾԸՆԹԱՑԻ ՀԵՏ ԿԱՊՎԱԾ ԳՈՐԾՈՂՈՒԹՅՈՒՆՆԵՐԸ ԵՎ (ԿԱՄ) </w:t>
      </w:r>
    </w:p>
    <w:p w14:paraId="216CD8B3" w14:textId="77777777" w:rsidR="00B10963" w:rsidRPr="00E6597C" w:rsidRDefault="00B10963" w:rsidP="00B10963">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7C20578" w14:textId="77777777" w:rsidR="00B10963" w:rsidRPr="00E6597C" w:rsidRDefault="00B10963" w:rsidP="00B10963">
      <w:pPr>
        <w:jc w:val="center"/>
        <w:rPr>
          <w:rFonts w:ascii="GHEA Grapalat" w:hAnsi="GHEA Grapalat"/>
          <w:b/>
          <w:sz w:val="20"/>
          <w:lang w:val="af-ZA"/>
        </w:rPr>
      </w:pPr>
      <w:r w:rsidRPr="00E6597C">
        <w:rPr>
          <w:rFonts w:ascii="GHEA Grapalat" w:hAnsi="GHEA Grapalat"/>
          <w:b/>
          <w:sz w:val="20"/>
          <w:lang w:val="af-ZA"/>
        </w:rPr>
        <w:t>ԻՐԱՎՈՒՆՔԸ ԵՎ ԿԱՐԳԸ</w:t>
      </w:r>
    </w:p>
    <w:p w14:paraId="1958C083" w14:textId="77777777" w:rsidR="00B10963" w:rsidRPr="00E6597C" w:rsidRDefault="00B10963" w:rsidP="00B10963">
      <w:pPr>
        <w:jc w:val="center"/>
        <w:rPr>
          <w:rFonts w:ascii="GHEA Grapalat" w:hAnsi="GHEA Grapalat"/>
          <w:b/>
          <w:sz w:val="20"/>
          <w:lang w:val="af-ZA"/>
        </w:rPr>
      </w:pPr>
    </w:p>
    <w:p w14:paraId="7CDE14FD" w14:textId="77777777" w:rsidR="00B10963" w:rsidRPr="00E6597C" w:rsidRDefault="00B10963" w:rsidP="00B10963">
      <w:pPr>
        <w:ind w:firstLine="567"/>
        <w:jc w:val="center"/>
        <w:rPr>
          <w:rFonts w:ascii="GHEA Grapalat" w:hAnsi="GHEA Grapalat" w:cs="Sylfaen"/>
          <w:b/>
          <w:szCs w:val="22"/>
          <w:lang w:val="es-ES"/>
        </w:rPr>
      </w:pPr>
    </w:p>
    <w:p w14:paraId="6ED81EF9" w14:textId="77777777" w:rsidR="00B10963" w:rsidRPr="00E6597C" w:rsidRDefault="00B10963" w:rsidP="00B10963">
      <w:pPr>
        <w:ind w:firstLine="567"/>
        <w:jc w:val="center"/>
        <w:rPr>
          <w:rFonts w:ascii="GHEA Grapalat" w:hAnsi="GHEA Grapalat" w:cs="Sylfaen"/>
          <w:b/>
          <w:szCs w:val="22"/>
          <w:lang w:val="es-ES"/>
        </w:rPr>
      </w:pPr>
    </w:p>
    <w:p w14:paraId="74293A67" w14:textId="77777777" w:rsidR="00B10963" w:rsidRPr="004B72E3" w:rsidRDefault="00B10963" w:rsidP="00B10963">
      <w:pPr>
        <w:pStyle w:val="aff5"/>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6CB27CAC" w14:textId="77777777" w:rsidR="00B10963" w:rsidRPr="004B72E3" w:rsidRDefault="00B10963" w:rsidP="00B10963">
      <w:pPr>
        <w:pStyle w:val="aff5"/>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665CB0C" w14:textId="77777777" w:rsidR="00B10963" w:rsidRPr="004B72E3" w:rsidRDefault="00B10963" w:rsidP="00B10963">
      <w:pPr>
        <w:pStyle w:val="aff5"/>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5A2B48E0" w14:textId="77777777" w:rsidR="00B10963" w:rsidRPr="004B72E3" w:rsidRDefault="00B10963" w:rsidP="00B10963">
      <w:pPr>
        <w:pStyle w:val="aff5"/>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9979816" w14:textId="77777777" w:rsidR="00B10963" w:rsidRPr="004B72E3" w:rsidRDefault="00B10963" w:rsidP="00B10963">
      <w:pPr>
        <w:pStyle w:val="aff5"/>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Pr>
          <w:rFonts w:ascii="GHEA Grapalat" w:hAnsi="GHEA Grapalat"/>
          <w:sz w:val="20"/>
          <w:szCs w:val="20"/>
          <w:lang w:val="es-ES"/>
        </w:rPr>
        <w:t>:</w:t>
      </w:r>
    </w:p>
    <w:p w14:paraId="57B24E3F" w14:textId="77777777" w:rsidR="00B10963" w:rsidRPr="004B72E3" w:rsidRDefault="00B10963" w:rsidP="00B10963">
      <w:pPr>
        <w:pStyle w:val="aff5"/>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E70A0F3"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1DB70DA"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0A854EAA"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7277FCA" w14:textId="77777777" w:rsidR="00B10963" w:rsidRPr="004B72E3" w:rsidRDefault="00B10963" w:rsidP="00B10963">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015E2C6C"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14DADC04"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B374273"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1FCEF37"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5F71BA01"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28F99039"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091E90F5"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4ABCDF5"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7E0930BA"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419F522C"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8202C8A"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55979B5"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749EEAD8"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0FA4555C"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E6B6BB0" w14:textId="77777777" w:rsidR="00B10963" w:rsidRPr="004B72E3" w:rsidRDefault="00B10963" w:rsidP="00B109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0C59FBA8" w14:textId="6A0EFA6E" w:rsidR="00B80C21" w:rsidRPr="004F71AE" w:rsidRDefault="00B10963" w:rsidP="00B10963">
      <w:pPr>
        <w:jc w:val="center"/>
        <w:rPr>
          <w:rFonts w:ascii="GHEA Grapalat" w:hAnsi="GHEA Grapalat"/>
          <w:b/>
          <w:szCs w:val="22"/>
          <w:lang w:val="af-ZA"/>
        </w:rPr>
      </w:pPr>
      <w:r w:rsidRPr="00E6597C">
        <w:rPr>
          <w:rFonts w:ascii="GHEA Grapalat" w:hAnsi="GHEA Grapalat" w:cs="Sylfaen"/>
          <w:b/>
          <w:szCs w:val="22"/>
          <w:lang w:val="es-ES"/>
        </w:rPr>
        <w:br w:type="page"/>
      </w:r>
      <w:r w:rsidR="00B80C21" w:rsidRPr="004F71AE">
        <w:rPr>
          <w:rFonts w:ascii="GHEA Grapalat" w:hAnsi="GHEA Grapalat" w:cs="Sylfaen"/>
          <w:b/>
          <w:szCs w:val="22"/>
          <w:lang w:val="es-ES"/>
        </w:rPr>
        <w:lastRenderedPageBreak/>
        <w:t>ՄԱՍ</w:t>
      </w:r>
      <w:r w:rsidR="00B80C21" w:rsidRPr="004F71AE">
        <w:rPr>
          <w:rFonts w:ascii="GHEA Grapalat" w:hAnsi="GHEA Grapalat"/>
          <w:b/>
          <w:szCs w:val="22"/>
          <w:lang w:val="af-ZA"/>
        </w:rPr>
        <w:t xml:space="preserve">  II</w:t>
      </w:r>
    </w:p>
    <w:p w14:paraId="731807DD" w14:textId="77777777" w:rsidR="00B80C21" w:rsidRPr="004F71AE" w:rsidRDefault="00B80C21" w:rsidP="00B80C21">
      <w:pPr>
        <w:pStyle w:val="afd"/>
        <w:spacing w:after="0"/>
        <w:ind w:right="-7"/>
        <w:jc w:val="center"/>
        <w:rPr>
          <w:rFonts w:ascii="GHEA Grapalat" w:hAnsi="GHEA Grapalat"/>
          <w:b/>
          <w:szCs w:val="22"/>
          <w:lang w:val="af-ZA"/>
        </w:rPr>
      </w:pPr>
      <w:r w:rsidRPr="004F71AE">
        <w:rPr>
          <w:rFonts w:ascii="GHEA Grapalat" w:hAnsi="GHEA Grapalat" w:cs="Sylfaen"/>
          <w:b/>
          <w:szCs w:val="22"/>
          <w:lang w:val="es-ES"/>
        </w:rPr>
        <w:t>ՀՐԱՀԱՆԳ</w:t>
      </w:r>
    </w:p>
    <w:p w14:paraId="7BF28D16" w14:textId="77777777" w:rsidR="00B80C21" w:rsidRPr="004F71AE" w:rsidRDefault="00B80C21" w:rsidP="00B80C21">
      <w:pPr>
        <w:pStyle w:val="afd"/>
        <w:spacing w:after="0"/>
        <w:ind w:right="-7"/>
        <w:jc w:val="center"/>
        <w:rPr>
          <w:rFonts w:ascii="GHEA Grapalat" w:hAnsi="GHEA Grapalat"/>
          <w:b/>
          <w:szCs w:val="22"/>
          <w:lang w:val="af-ZA"/>
        </w:rPr>
      </w:pPr>
      <w:r w:rsidRPr="004F71AE">
        <w:rPr>
          <w:rFonts w:ascii="GHEA Grapalat" w:hAnsi="GHEA Grapalat" w:cs="Sylfaen"/>
          <w:b/>
          <w:szCs w:val="22"/>
          <w:lang w:val="hy-AM"/>
        </w:rPr>
        <w:t>Գ Ն Ա Ն Շ Մ Ա Ն  Հ Ա Ր Ց Մ Ա Ն</w:t>
      </w:r>
      <w:r w:rsidR="00E42626" w:rsidRPr="004F71AE">
        <w:rPr>
          <w:rFonts w:ascii="GHEA Grapalat" w:hAnsi="GHEA Grapalat" w:cs="Sylfaen"/>
          <w:b/>
          <w:szCs w:val="22"/>
          <w:lang w:val="af-ZA"/>
        </w:rPr>
        <w:t xml:space="preserve"> </w:t>
      </w:r>
      <w:r w:rsidRPr="004F71AE">
        <w:rPr>
          <w:rFonts w:ascii="GHEA Grapalat" w:hAnsi="GHEA Grapalat" w:cs="Sylfaen"/>
          <w:b/>
          <w:szCs w:val="22"/>
          <w:lang w:val="es-ES"/>
        </w:rPr>
        <w:t>ՄՐՑՈՒՅԹԻ</w:t>
      </w:r>
      <w:r w:rsidR="00E42626" w:rsidRPr="004F71AE">
        <w:rPr>
          <w:rFonts w:ascii="GHEA Grapalat" w:hAnsi="GHEA Grapalat" w:cs="Sylfaen"/>
          <w:b/>
          <w:szCs w:val="22"/>
          <w:lang w:val="af-ZA"/>
        </w:rPr>
        <w:t xml:space="preserve"> </w:t>
      </w:r>
      <w:r w:rsidRPr="004F71AE">
        <w:rPr>
          <w:rFonts w:ascii="GHEA Grapalat" w:hAnsi="GHEA Grapalat" w:cs="Sylfaen"/>
          <w:b/>
          <w:szCs w:val="22"/>
          <w:lang w:val="es-ES"/>
        </w:rPr>
        <w:t>ՀԱՅՏԸ</w:t>
      </w:r>
      <w:r w:rsidR="00E42626" w:rsidRPr="004F71AE">
        <w:rPr>
          <w:rFonts w:ascii="GHEA Grapalat" w:hAnsi="GHEA Grapalat" w:cs="Sylfaen"/>
          <w:b/>
          <w:szCs w:val="22"/>
          <w:lang w:val="af-ZA"/>
        </w:rPr>
        <w:t xml:space="preserve"> </w:t>
      </w:r>
      <w:r w:rsidRPr="004F71AE">
        <w:rPr>
          <w:rFonts w:ascii="GHEA Grapalat" w:hAnsi="GHEA Grapalat" w:cs="Sylfaen"/>
          <w:b/>
          <w:szCs w:val="22"/>
          <w:lang w:val="es-ES"/>
        </w:rPr>
        <w:t>ՊԱՏՐԱՍՏԵԼՈՒ</w:t>
      </w:r>
    </w:p>
    <w:p w14:paraId="231B8319" w14:textId="77777777" w:rsidR="00B80C21" w:rsidRPr="004F71AE" w:rsidRDefault="00B80C21" w:rsidP="00B80C21">
      <w:pPr>
        <w:ind w:firstLine="567"/>
        <w:jc w:val="center"/>
        <w:rPr>
          <w:rFonts w:ascii="GHEA Grapalat" w:hAnsi="GHEA Grapalat"/>
          <w:sz w:val="12"/>
          <w:szCs w:val="22"/>
          <w:lang w:val="af-ZA"/>
        </w:rPr>
      </w:pPr>
    </w:p>
    <w:p w14:paraId="71812487" w14:textId="77777777" w:rsidR="0056138C" w:rsidRPr="00E6597C" w:rsidRDefault="0056138C" w:rsidP="0056138C">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02635611" w14:textId="77777777" w:rsidR="0056138C" w:rsidRPr="00E6597C" w:rsidRDefault="0056138C" w:rsidP="003D77C0">
      <w:pPr>
        <w:ind w:left="-142" w:firstLine="284"/>
        <w:jc w:val="both"/>
        <w:rPr>
          <w:rFonts w:ascii="GHEA Grapalat" w:hAnsi="GHEA Grapalat" w:cs="Sylfaen"/>
          <w:sz w:val="20"/>
          <w:lang w:val="af-ZA"/>
        </w:rPr>
      </w:pPr>
      <w:r w:rsidRPr="00E6597C">
        <w:rPr>
          <w:rFonts w:ascii="GHEA Grapalat" w:hAnsi="GHEA Grapalat"/>
          <w:szCs w:val="22"/>
          <w:lang w:val="af-ZA"/>
        </w:rPr>
        <w:t xml:space="preserve"> </w:t>
      </w: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p>
    <w:p w14:paraId="37E989F1" w14:textId="77777777" w:rsidR="0056138C" w:rsidRPr="00E6597C" w:rsidRDefault="0056138C" w:rsidP="003D77C0">
      <w:pPr>
        <w:ind w:left="-142" w:firstLine="284"/>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p>
    <w:p w14:paraId="155DAC23" w14:textId="77777777" w:rsidR="0056138C" w:rsidRPr="00E6597C" w:rsidRDefault="0056138C" w:rsidP="003D77C0">
      <w:pPr>
        <w:ind w:left="-142" w:firstLine="284"/>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Pr="00E6597C">
        <w:rPr>
          <w:rFonts w:ascii="GHEA Grapalat" w:hAnsi="GHEA Grapalat" w:cs="Sylfaen"/>
          <w:sz w:val="20"/>
          <w:lang w:val="af-ZA"/>
        </w:rPr>
        <w:t xml:space="preserve">, </w:t>
      </w:r>
      <w:r w:rsidRPr="00E6597C">
        <w:rPr>
          <w:rFonts w:ascii="GHEA Grapalat" w:hAnsi="GHEA Grapalat" w:cs="Sylfaen"/>
          <w:sz w:val="20"/>
          <w:lang w:val="ru-RU"/>
        </w:rPr>
        <w:t>հայերենից</w:t>
      </w:r>
      <w:r w:rsidRPr="00E6597C">
        <w:rPr>
          <w:rFonts w:ascii="GHEA Grapalat" w:hAnsi="GHEA Grapalat" w:cs="Sylfaen"/>
          <w:sz w:val="20"/>
          <w:lang w:val="af-ZA"/>
        </w:rPr>
        <w:t xml:space="preserve"> </w:t>
      </w:r>
      <w:r w:rsidRPr="00E6597C">
        <w:rPr>
          <w:rFonts w:ascii="GHEA Grapalat" w:hAnsi="GHEA Grapalat" w:cs="Sylfaen"/>
          <w:sz w:val="20"/>
          <w:lang w:val="ru-RU"/>
        </w:rPr>
        <w:t>բացի</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նաև</w:t>
      </w:r>
      <w:r w:rsidRPr="00E6597C">
        <w:rPr>
          <w:rFonts w:ascii="GHEA Grapalat" w:hAnsi="GHEA Grapalat" w:cs="Sylfaen"/>
          <w:sz w:val="20"/>
          <w:lang w:val="af-ZA"/>
        </w:rPr>
        <w:t xml:space="preserve"> </w:t>
      </w:r>
      <w:r w:rsidRPr="00E6597C">
        <w:rPr>
          <w:rFonts w:ascii="GHEA Grapalat" w:hAnsi="GHEA Grapalat" w:cs="Sylfaen"/>
          <w:sz w:val="20"/>
          <w:lang w:val="ru-RU"/>
        </w:rPr>
        <w:t>անգլերեն</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ռուսերեն։</w:t>
      </w:r>
      <w:r w:rsidRPr="00E6597C">
        <w:rPr>
          <w:rFonts w:ascii="GHEA Grapalat" w:hAnsi="GHEA Grapalat" w:cs="Sylfaen"/>
          <w:sz w:val="20"/>
          <w:lang w:val="af-ZA"/>
        </w:rPr>
        <w:t xml:space="preserve"> </w:t>
      </w:r>
    </w:p>
    <w:p w14:paraId="45A16D11" w14:textId="77777777" w:rsidR="0056138C" w:rsidRPr="00E6597C" w:rsidRDefault="0056138C" w:rsidP="003D77C0">
      <w:pPr>
        <w:ind w:left="-142" w:firstLine="284"/>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5CE20169" w14:textId="77777777" w:rsidR="0056138C" w:rsidRPr="00E6597C" w:rsidRDefault="0056138C" w:rsidP="003D77C0">
      <w:pPr>
        <w:ind w:left="-142" w:firstLine="284"/>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2-</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3-</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բաժնով</w:t>
      </w:r>
      <w:r w:rsidRPr="00E6597C">
        <w:rPr>
          <w:rFonts w:ascii="GHEA Grapalat" w:hAnsi="GHEA Grapalat"/>
          <w:sz w:val="20"/>
          <w:szCs w:val="20"/>
          <w:lang w:val="af-ZA"/>
        </w:rPr>
        <w:t xml:space="preserve"> </w:t>
      </w:r>
      <w:r w:rsidRPr="00E6597C">
        <w:rPr>
          <w:rFonts w:ascii="GHEA Grapalat" w:hAnsi="GHEA Grapalat"/>
          <w:sz w:val="20"/>
          <w:szCs w:val="20"/>
        </w:rPr>
        <w:t>սահմանված</w:t>
      </w:r>
      <w:r w:rsidRPr="00E6597C">
        <w:rPr>
          <w:rFonts w:ascii="GHEA Grapalat" w:hAnsi="GHEA Grapalat"/>
          <w:sz w:val="20"/>
          <w:szCs w:val="20"/>
          <w:lang w:val="af-ZA"/>
        </w:rPr>
        <w:t xml:space="preserve"> </w:t>
      </w:r>
      <w:r w:rsidRPr="00E6597C">
        <w:rPr>
          <w:rFonts w:ascii="GHEA Grapalat" w:hAnsi="GHEA Grapalat"/>
          <w:sz w:val="20"/>
          <w:szCs w:val="20"/>
        </w:rPr>
        <w:t>կարգով</w:t>
      </w:r>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655D09FC" w14:textId="77777777" w:rsidR="0056138C" w:rsidRPr="00E6597C" w:rsidRDefault="0056138C" w:rsidP="003D77C0">
      <w:pPr>
        <w:ind w:left="-142" w:firstLine="284"/>
        <w:jc w:val="both"/>
        <w:rPr>
          <w:rFonts w:ascii="GHEA Grapalat" w:hAnsi="GHEA Grapalat" w:cs="Sylfaen"/>
          <w:sz w:val="20"/>
          <w:lang w:val="es-ES"/>
        </w:rPr>
      </w:pPr>
      <w:r w:rsidRPr="00E6597C">
        <w:rPr>
          <w:rFonts w:ascii="GHEA Grapalat" w:hAnsi="GHEA Grapalat" w:cs="Sylfaen"/>
          <w:sz w:val="20"/>
        </w:rPr>
        <w:t>Մասնակիցը</w:t>
      </w:r>
      <w:r w:rsidRPr="00E6597C">
        <w:rPr>
          <w:rFonts w:ascii="GHEA Grapalat" w:hAnsi="GHEA Grapalat" w:cs="Sylfaen"/>
          <w:sz w:val="20"/>
          <w:lang w:val="es-ES"/>
        </w:rPr>
        <w:t xml:space="preserve"> </w:t>
      </w:r>
      <w:r w:rsidRPr="00E6597C">
        <w:rPr>
          <w:rFonts w:ascii="GHEA Grapalat" w:hAnsi="GHEA Grapalat" w:cs="Sylfaen"/>
          <w:sz w:val="20"/>
        </w:rPr>
        <w:t>հայտով</w:t>
      </w:r>
      <w:r w:rsidRPr="00E6597C">
        <w:rPr>
          <w:rFonts w:ascii="GHEA Grapalat" w:hAnsi="GHEA Grapalat" w:cs="Sylfaen"/>
          <w:sz w:val="20"/>
          <w:lang w:val="es-ES"/>
        </w:rPr>
        <w:t xml:space="preserve"> </w:t>
      </w:r>
      <w:r w:rsidRPr="00E6597C">
        <w:rPr>
          <w:rFonts w:ascii="GHEA Grapalat" w:hAnsi="GHEA Grapalat" w:cs="Sylfaen"/>
          <w:sz w:val="20"/>
        </w:rPr>
        <w:t>ներկայացնում</w:t>
      </w:r>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r w:rsidRPr="00E6597C">
        <w:rPr>
          <w:rFonts w:ascii="GHEA Grapalat" w:hAnsi="GHEA Grapalat" w:cs="Sylfaen"/>
          <w:sz w:val="20"/>
        </w:rPr>
        <w:t>իր</w:t>
      </w:r>
      <w:r w:rsidRPr="00E6597C">
        <w:rPr>
          <w:rFonts w:ascii="GHEA Grapalat" w:hAnsi="GHEA Grapalat" w:cs="Sylfaen"/>
          <w:sz w:val="20"/>
          <w:lang w:val="es-ES"/>
        </w:rPr>
        <w:t xml:space="preserve"> </w:t>
      </w:r>
      <w:r w:rsidRPr="00E6597C">
        <w:rPr>
          <w:rFonts w:ascii="GHEA Grapalat" w:hAnsi="GHEA Grapalat" w:cs="Sylfaen"/>
          <w:sz w:val="20"/>
        </w:rPr>
        <w:t>կողմից</w:t>
      </w:r>
      <w:r w:rsidRPr="00E6597C">
        <w:rPr>
          <w:rFonts w:ascii="GHEA Grapalat" w:hAnsi="GHEA Grapalat" w:cs="Sylfaen"/>
          <w:sz w:val="20"/>
          <w:lang w:val="es-ES"/>
        </w:rPr>
        <w:t xml:space="preserve"> </w:t>
      </w:r>
      <w:r w:rsidRPr="00E6597C">
        <w:rPr>
          <w:rFonts w:ascii="GHEA Grapalat" w:hAnsi="GHEA Grapalat" w:cs="Sylfaen"/>
          <w:sz w:val="20"/>
        </w:rPr>
        <w:t>հաստատված</w:t>
      </w:r>
      <w:r w:rsidRPr="00E6597C">
        <w:rPr>
          <w:rFonts w:ascii="GHEA Grapalat" w:hAnsi="GHEA Grapalat" w:cs="Sylfaen"/>
          <w:sz w:val="20"/>
          <w:lang w:val="es-ES"/>
        </w:rPr>
        <w:t>`</w:t>
      </w:r>
    </w:p>
    <w:p w14:paraId="3D54F784" w14:textId="77777777" w:rsidR="0056138C" w:rsidRPr="00E6597C" w:rsidRDefault="0056138C" w:rsidP="003D77C0">
      <w:pPr>
        <w:ind w:left="-142" w:firstLine="284"/>
        <w:jc w:val="both"/>
        <w:rPr>
          <w:rFonts w:ascii="GHEA Grapalat" w:hAnsi="GHEA Grapalat" w:cs="Sylfaen"/>
          <w:sz w:val="20"/>
          <w:lang w:val="es-ES"/>
        </w:rPr>
      </w:pPr>
      <w:r w:rsidRPr="00E6597C">
        <w:rPr>
          <w:rFonts w:ascii="GHEA Grapalat" w:hAnsi="GHEA Grapalat" w:cs="Sylfaen"/>
          <w:sz w:val="20"/>
          <w:lang w:val="es-ES"/>
        </w:rPr>
        <w:t xml:space="preserve">2.1 </w:t>
      </w:r>
      <w:r w:rsidRPr="00E6597C">
        <w:rPr>
          <w:rFonts w:ascii="GHEA Grapalat" w:hAnsi="GHEA Grapalat" w:cs="Sylfaen"/>
          <w:sz w:val="20"/>
          <w:lang w:val="ru-RU"/>
        </w:rPr>
        <w:t>ընթացակարգին</w:t>
      </w:r>
      <w:r w:rsidRPr="00E6597C">
        <w:rPr>
          <w:rFonts w:ascii="GHEA Grapalat" w:hAnsi="GHEA Grapalat" w:cs="Sylfaen"/>
          <w:sz w:val="20"/>
          <w:lang w:val="af-ZA"/>
        </w:rPr>
        <w:t xml:space="preserve"> </w:t>
      </w:r>
      <w:r w:rsidRPr="00E6597C">
        <w:rPr>
          <w:rFonts w:ascii="GHEA Grapalat" w:hAnsi="GHEA Grapalat" w:cs="Sylfaen"/>
          <w:sz w:val="20"/>
          <w:lang w:val="ru-RU"/>
        </w:rPr>
        <w:t>մասնակցելու</w:t>
      </w:r>
      <w:r w:rsidRPr="00E6597C">
        <w:rPr>
          <w:rFonts w:ascii="GHEA Grapalat" w:hAnsi="GHEA Grapalat" w:cs="Sylfaen"/>
          <w:sz w:val="20"/>
          <w:lang w:val="af-ZA"/>
        </w:rPr>
        <w:t xml:space="preserve"> </w:t>
      </w:r>
      <w:r w:rsidRPr="00E6597C">
        <w:rPr>
          <w:rFonts w:ascii="GHEA Grapalat" w:hAnsi="GHEA Grapalat" w:cs="Sylfaen"/>
          <w:sz w:val="20"/>
          <w:lang w:val="ru-RU"/>
        </w:rPr>
        <w:t>դիմում</w:t>
      </w:r>
      <w:r w:rsidRPr="00E6597C">
        <w:rPr>
          <w:rFonts w:ascii="GHEA Grapalat" w:hAnsi="GHEA Grapalat" w:cs="Sylfaen"/>
          <w:sz w:val="20"/>
          <w:lang w:val="es-ES"/>
        </w:rPr>
        <w:t>-</w:t>
      </w:r>
      <w:r w:rsidRPr="00E6597C">
        <w:rPr>
          <w:rFonts w:ascii="GHEA Grapalat" w:hAnsi="GHEA Grapalat" w:cs="Sylfaen"/>
          <w:sz w:val="20"/>
        </w:rPr>
        <w:t>հայտարարություն</w:t>
      </w:r>
      <w:r w:rsidRPr="00E6597C">
        <w:rPr>
          <w:rFonts w:ascii="GHEA Grapalat" w:hAnsi="GHEA Grapalat" w:cs="Sylfaen"/>
          <w:sz w:val="20"/>
          <w:lang w:val="af-ZA"/>
        </w:rPr>
        <w:t>` համաձայն հ</w:t>
      </w:r>
      <w:r w:rsidRPr="00E6597C">
        <w:rPr>
          <w:rFonts w:ascii="GHEA Grapalat" w:hAnsi="GHEA Grapalat" w:cs="Sylfaen"/>
          <w:sz w:val="20"/>
          <w:lang w:val="ru-RU"/>
        </w:rPr>
        <w:t>ավելված</w:t>
      </w:r>
      <w:r w:rsidRPr="00E6597C">
        <w:rPr>
          <w:rFonts w:ascii="GHEA Grapalat" w:hAnsi="GHEA Grapalat" w:cs="Sylfaen"/>
          <w:sz w:val="20"/>
          <w:lang w:val="af-ZA"/>
        </w:rPr>
        <w:t xml:space="preserve"> N 1-ի</w:t>
      </w:r>
      <w:r w:rsidRPr="00E6597C">
        <w:rPr>
          <w:rFonts w:ascii="GHEA Grapalat" w:hAnsi="GHEA Grapalat" w:cs="Sylfaen"/>
          <w:sz w:val="20"/>
          <w:lang w:val="es-ES"/>
        </w:rPr>
        <w:t>.</w:t>
      </w:r>
    </w:p>
    <w:p w14:paraId="7FA85D2A" w14:textId="77777777" w:rsidR="0056138C" w:rsidRPr="00E6597C" w:rsidRDefault="0056138C" w:rsidP="003D77C0">
      <w:pPr>
        <w:pStyle w:val="norm"/>
        <w:spacing w:line="276" w:lineRule="auto"/>
        <w:ind w:left="-142" w:firstLine="284"/>
        <w:rPr>
          <w:rFonts w:ascii="GHEA Grapalat" w:hAnsi="GHEA Grapalat" w:cs="Sylfaen"/>
          <w:sz w:val="20"/>
          <w:szCs w:val="24"/>
          <w:lang w:val="af-ZA" w:eastAsia="en-US"/>
        </w:rPr>
      </w:pPr>
      <w:r w:rsidRPr="00E6597C">
        <w:rPr>
          <w:rFonts w:ascii="GHEA Grapalat" w:hAnsi="GHEA Grapalat" w:cs="Sylfaen"/>
          <w:sz w:val="20"/>
          <w:lang w:val="af-ZA"/>
        </w:rPr>
        <w:t xml:space="preserve">2.2 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պատճենը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դրա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անձի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տվյալները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իրականացվելու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գործակալության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միջոցով</w:t>
      </w:r>
      <w:r w:rsidRPr="00E6597C">
        <w:rPr>
          <w:rFonts w:ascii="GHEA Grapalat" w:hAnsi="GHEA Grapalat" w:cs="Sylfaen"/>
          <w:sz w:val="20"/>
          <w:szCs w:val="24"/>
          <w:lang w:val="af-ZA" w:eastAsia="en-US"/>
        </w:rPr>
        <w:t>.</w:t>
      </w:r>
    </w:p>
    <w:p w14:paraId="790B08C5" w14:textId="77777777" w:rsidR="0056138C" w:rsidRPr="000E08D1" w:rsidRDefault="0056138C" w:rsidP="003D77C0">
      <w:pPr>
        <w:pStyle w:val="norm"/>
        <w:spacing w:line="240" w:lineRule="auto"/>
        <w:ind w:left="-142" w:firstLine="284"/>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կարգով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կոնսորցիումով</w:t>
      </w:r>
      <w:r w:rsidRPr="00E6597C">
        <w:rPr>
          <w:rFonts w:ascii="GHEA Grapalat" w:hAnsi="GHEA Grapalat" w:cs="Sylfaen"/>
          <w:sz w:val="20"/>
          <w:szCs w:val="24"/>
          <w:lang w:val="af-ZA" w:eastAsia="en-US"/>
        </w:rPr>
        <w:t>).</w:t>
      </w:r>
      <w:r>
        <w:rPr>
          <w:rStyle w:val="aff6"/>
          <w:rFonts w:ascii="GHEA Grapalat" w:hAnsi="GHEA Grapalat" w:cs="Sylfaen"/>
          <w:sz w:val="20"/>
          <w:szCs w:val="24"/>
          <w:lang w:val="af-ZA" w:eastAsia="en-US"/>
        </w:rPr>
        <w:footnoteReference w:id="16"/>
      </w:r>
    </w:p>
    <w:p w14:paraId="375C58CA" w14:textId="77777777" w:rsidR="0056138C" w:rsidRPr="004B79E3" w:rsidRDefault="0056138C" w:rsidP="003D77C0">
      <w:pPr>
        <w:ind w:left="-142" w:firstLine="284"/>
        <w:jc w:val="both"/>
        <w:rPr>
          <w:rFonts w:ascii="GHEA Grapalat" w:hAnsi="GHEA Grapalat"/>
          <w:sz w:val="20"/>
          <w:vertAlign w:val="superscript"/>
          <w:lang w:val="hy-AM"/>
        </w:rPr>
      </w:pPr>
      <w:r w:rsidRPr="004B79E3">
        <w:rPr>
          <w:rFonts w:ascii="GHEA Grapalat" w:hAnsi="GHEA Grapalat" w:cs="Sylfaen"/>
          <w:sz w:val="20"/>
          <w:lang w:val="af-ZA"/>
        </w:rPr>
        <w:t xml:space="preserve">2.4 </w:t>
      </w:r>
      <w:r w:rsidRPr="004B79E3">
        <w:rPr>
          <w:rFonts w:ascii="GHEA Grapalat" w:hAnsi="GHEA Grapalat" w:cs="Sylfaen"/>
          <w:sz w:val="20"/>
          <w:lang w:val="hy-AM"/>
        </w:rPr>
        <w:t>հայտի</w:t>
      </w:r>
      <w:r w:rsidRPr="004B79E3">
        <w:rPr>
          <w:rFonts w:ascii="GHEA Grapalat" w:hAnsi="GHEA Grapalat" w:cs="Sylfaen"/>
          <w:sz w:val="20"/>
          <w:lang w:val="af-ZA"/>
        </w:rPr>
        <w:t xml:space="preserve"> </w:t>
      </w:r>
      <w:r w:rsidRPr="004B79E3">
        <w:rPr>
          <w:rFonts w:ascii="GHEA Grapalat" w:hAnsi="GHEA Grapalat" w:cs="Sylfaen"/>
          <w:sz w:val="20"/>
          <w:lang w:val="hy-AM"/>
        </w:rPr>
        <w:t>ապահովում, որը ներկայացվում է կանխիկ փողի կամ բանկային երաշխիքի ձևով</w:t>
      </w:r>
      <w:r w:rsidRPr="004B79E3">
        <w:rPr>
          <w:rFonts w:ascii="GHEA Grapalat" w:hAnsi="GHEA Grapalat" w:cs="Sylfaen"/>
          <w:sz w:val="20"/>
          <w:lang w:val="af-ZA"/>
        </w:rPr>
        <w:t xml:space="preserve"> (</w:t>
      </w:r>
      <w:r w:rsidRPr="004B79E3">
        <w:rPr>
          <w:rFonts w:ascii="GHEA Grapalat" w:hAnsi="GHEA Grapalat" w:cs="Sylfaen"/>
          <w:sz w:val="20"/>
          <w:lang w:val="hy-AM"/>
        </w:rPr>
        <w:t>հավելված</w:t>
      </w:r>
      <w:r w:rsidRPr="004B79E3">
        <w:rPr>
          <w:rFonts w:ascii="GHEA Grapalat" w:hAnsi="GHEA Grapalat" w:cs="Sylfaen"/>
          <w:sz w:val="20"/>
          <w:lang w:val="af-ZA"/>
        </w:rPr>
        <w:t xml:space="preserve"> N 3)</w:t>
      </w:r>
      <w:r w:rsidRPr="004B79E3">
        <w:rPr>
          <w:rFonts w:ascii="GHEA Grapalat" w:hAnsi="GHEA Grapalat" w:cs="Sylfaen"/>
          <w:sz w:val="20"/>
          <w:lang w:val="hy-AM"/>
        </w:rPr>
        <w:t>: Ընդ որում հայտով ներկայացվում է կանխիկ փողի վճարումը հավաստող բնօրինակ փաստաթղթի կամ բանկային երաշխիքի բնօրինակը</w:t>
      </w:r>
      <w:r w:rsidRPr="004B79E3">
        <w:rPr>
          <w:rFonts w:ascii="GHEA Grapalat" w:hAnsi="GHEA Grapalat" w:cs="Sylfaen"/>
          <w:sz w:val="20"/>
          <w:lang w:val="af-ZA"/>
        </w:rPr>
        <w:t>:</w:t>
      </w:r>
      <w:r w:rsidRPr="004B79E3">
        <w:rPr>
          <w:rStyle w:val="aff6"/>
          <w:rFonts w:ascii="GHEA Grapalat" w:hAnsi="GHEA Grapalat" w:cs="Sylfaen"/>
          <w:sz w:val="20"/>
          <w:lang w:val="af-ZA"/>
        </w:rPr>
        <w:footnoteReference w:id="17"/>
      </w:r>
      <w:r w:rsidRPr="004B79E3" w:rsidDel="00B26608">
        <w:rPr>
          <w:rFonts w:ascii="GHEA Grapalat" w:hAnsi="GHEA Grapalat" w:cs="Sylfaen"/>
          <w:sz w:val="20"/>
          <w:lang w:val="hy-AM"/>
        </w:rPr>
        <w:t xml:space="preserve"> </w:t>
      </w:r>
    </w:p>
    <w:p w14:paraId="6CC71486" w14:textId="77777777" w:rsidR="0056138C" w:rsidRPr="000E08D1" w:rsidRDefault="0056138C" w:rsidP="003D77C0">
      <w:pPr>
        <w:ind w:left="-142" w:firstLine="284"/>
        <w:jc w:val="both"/>
        <w:rPr>
          <w:rFonts w:ascii="GHEA Grapalat" w:hAnsi="GHEA Grapalat" w:cs="Sylfaen"/>
          <w:sz w:val="20"/>
          <w:lang w:val="af-ZA"/>
        </w:rPr>
      </w:pPr>
      <w:r w:rsidRPr="000E08D1">
        <w:rPr>
          <w:rFonts w:ascii="GHEA Grapalat" w:hAnsi="GHEA Grapalat" w:cs="Sylfaen"/>
          <w:sz w:val="20"/>
          <w:lang w:val="af-ZA"/>
        </w:rPr>
        <w:t xml:space="preserve">2.5 </w:t>
      </w:r>
      <w:r w:rsidRPr="000E08D1">
        <w:rPr>
          <w:rFonts w:ascii="GHEA Grapalat" w:hAnsi="GHEA Grapalat" w:cs="Sylfaen"/>
          <w:sz w:val="20"/>
          <w:lang w:val="hy-AM"/>
        </w:rPr>
        <w:t>գնային</w:t>
      </w:r>
      <w:r w:rsidRPr="000E08D1">
        <w:rPr>
          <w:rFonts w:ascii="GHEA Grapalat" w:hAnsi="GHEA Grapalat" w:cs="Sylfaen"/>
          <w:sz w:val="20"/>
          <w:lang w:val="af-ZA"/>
        </w:rPr>
        <w:t xml:space="preserve"> </w:t>
      </w:r>
      <w:r w:rsidRPr="000E08D1">
        <w:rPr>
          <w:rFonts w:ascii="GHEA Grapalat" w:hAnsi="GHEA Grapalat" w:cs="Sylfaen"/>
          <w:sz w:val="20"/>
          <w:lang w:val="hy-AM"/>
        </w:rPr>
        <w:t>առաջարկ</w:t>
      </w:r>
      <w:r w:rsidRPr="000E08D1">
        <w:rPr>
          <w:rFonts w:ascii="GHEA Grapalat" w:hAnsi="GHEA Grapalat" w:cs="Sylfaen"/>
          <w:sz w:val="20"/>
          <w:lang w:val="af-ZA"/>
        </w:rPr>
        <w:t xml:space="preserve">` </w:t>
      </w:r>
      <w:r w:rsidRPr="000E08D1">
        <w:rPr>
          <w:rFonts w:ascii="GHEA Grapalat" w:hAnsi="GHEA Grapalat" w:cs="Sylfaen"/>
          <w:sz w:val="20"/>
          <w:lang w:val="hy-AM"/>
        </w:rPr>
        <w:t>համաձայն</w:t>
      </w:r>
      <w:r w:rsidRPr="000E08D1">
        <w:rPr>
          <w:rFonts w:ascii="GHEA Grapalat" w:hAnsi="GHEA Grapalat" w:cs="Sylfaen"/>
          <w:sz w:val="20"/>
          <w:lang w:val="af-ZA"/>
        </w:rPr>
        <w:t xml:space="preserve"> </w:t>
      </w:r>
      <w:r w:rsidRPr="000E08D1">
        <w:rPr>
          <w:rFonts w:ascii="GHEA Grapalat" w:hAnsi="GHEA Grapalat" w:cs="Sylfaen"/>
          <w:sz w:val="20"/>
          <w:lang w:val="hy-AM"/>
        </w:rPr>
        <w:t>հավելված</w:t>
      </w:r>
      <w:r w:rsidRPr="000E08D1">
        <w:rPr>
          <w:rFonts w:ascii="GHEA Grapalat" w:hAnsi="GHEA Grapalat" w:cs="Sylfaen"/>
          <w:sz w:val="20"/>
          <w:lang w:val="af-ZA"/>
        </w:rPr>
        <w:t xml:space="preserve"> N 2-</w:t>
      </w:r>
      <w:r w:rsidRPr="000E08D1">
        <w:rPr>
          <w:rFonts w:ascii="GHEA Grapalat" w:hAnsi="GHEA Grapalat" w:cs="Sylfaen"/>
          <w:sz w:val="20"/>
          <w:lang w:val="hy-AM"/>
        </w:rPr>
        <w:t>ի</w:t>
      </w:r>
      <w:r w:rsidRPr="000E08D1">
        <w:rPr>
          <w:rFonts w:ascii="GHEA Grapalat" w:hAnsi="GHEA Grapalat" w:cs="Sylfaen"/>
          <w:sz w:val="20"/>
          <w:lang w:val="af-ZA"/>
        </w:rPr>
        <w:t xml:space="preserve">: Գնային առաջարկը </w:t>
      </w:r>
      <w:r w:rsidRPr="000E08D1">
        <w:rPr>
          <w:rFonts w:ascii="GHEA Grapalat" w:hAnsi="GHEA Grapalat" w:cs="Sylfaen"/>
          <w:sz w:val="20"/>
          <w:lang w:val="hy-AM"/>
        </w:rPr>
        <w:t>ներկայացվում</w:t>
      </w:r>
      <w:r w:rsidRPr="000E08D1">
        <w:rPr>
          <w:rFonts w:ascii="GHEA Grapalat" w:hAnsi="GHEA Grapalat" w:cs="Sylfaen"/>
          <w:sz w:val="20"/>
          <w:lang w:val="af-ZA"/>
        </w:rPr>
        <w:t xml:space="preserve"> </w:t>
      </w:r>
      <w:r w:rsidRPr="000E08D1">
        <w:rPr>
          <w:rFonts w:ascii="GHEA Grapalat" w:hAnsi="GHEA Grapalat" w:cs="Sylfaen"/>
          <w:sz w:val="20"/>
          <w:lang w:val="hy-AM"/>
        </w:rPr>
        <w:t>է</w:t>
      </w:r>
      <w:r w:rsidRPr="000E08D1">
        <w:rPr>
          <w:rFonts w:ascii="GHEA Grapalat" w:hAnsi="GHEA Grapalat" w:cs="Sylfaen"/>
          <w:sz w:val="20"/>
          <w:lang w:val="af-ZA"/>
        </w:rPr>
        <w:t xml:space="preserve"> </w:t>
      </w:r>
      <w:r w:rsidRPr="000E08D1">
        <w:rPr>
          <w:rFonts w:ascii="GHEA Grapalat" w:hAnsi="GHEA Grapalat" w:cs="Sylfaen"/>
          <w:sz w:val="20"/>
          <w:szCs w:val="20"/>
          <w:lang w:val="hy-AM"/>
        </w:rPr>
        <w:t xml:space="preserve">արժեք, </w:t>
      </w:r>
      <w:r w:rsidRPr="000E08D1">
        <w:rPr>
          <w:rFonts w:ascii="GHEA Grapalat" w:hAnsi="GHEA Grapalat" w:cs="Sylfaen"/>
          <w:sz w:val="20"/>
          <w:lang w:val="af-ZA"/>
        </w:rPr>
        <w:t xml:space="preserve">(ինքնարժեքի և կանխատեսվող շահույթի հանրագումարը) </w:t>
      </w:r>
      <w:r w:rsidRPr="000E08D1">
        <w:rPr>
          <w:rFonts w:ascii="GHEA Grapalat" w:hAnsi="GHEA Grapalat" w:cs="Sylfaen"/>
          <w:sz w:val="20"/>
          <w:lang w:val="hy-AM"/>
        </w:rPr>
        <w:t>և</w:t>
      </w:r>
      <w:r w:rsidRPr="000E08D1">
        <w:rPr>
          <w:rFonts w:ascii="GHEA Grapalat" w:hAnsi="GHEA Grapalat" w:cs="Sylfaen"/>
          <w:sz w:val="20"/>
          <w:lang w:val="af-ZA"/>
        </w:rPr>
        <w:t xml:space="preserve"> </w:t>
      </w:r>
      <w:r w:rsidRPr="000E08D1">
        <w:rPr>
          <w:rFonts w:ascii="GHEA Grapalat" w:hAnsi="GHEA Grapalat" w:cs="Sylfaen"/>
          <w:sz w:val="20"/>
          <w:lang w:val="hy-AM"/>
        </w:rPr>
        <w:t>ավելացված</w:t>
      </w:r>
      <w:r w:rsidRPr="000E08D1">
        <w:rPr>
          <w:rFonts w:ascii="GHEA Grapalat" w:hAnsi="GHEA Grapalat" w:cs="Sylfaen"/>
          <w:sz w:val="20"/>
          <w:lang w:val="af-ZA"/>
        </w:rPr>
        <w:t xml:space="preserve"> </w:t>
      </w:r>
      <w:r w:rsidRPr="000E08D1">
        <w:rPr>
          <w:rFonts w:ascii="GHEA Grapalat" w:hAnsi="GHEA Grapalat" w:cs="Sylfaen"/>
          <w:sz w:val="20"/>
          <w:lang w:val="hy-AM"/>
        </w:rPr>
        <w:t>արժեքի</w:t>
      </w:r>
      <w:r w:rsidRPr="000E08D1">
        <w:rPr>
          <w:rFonts w:ascii="GHEA Grapalat" w:hAnsi="GHEA Grapalat" w:cs="Sylfaen"/>
          <w:sz w:val="20"/>
          <w:lang w:val="af-ZA"/>
        </w:rPr>
        <w:t xml:space="preserve"> </w:t>
      </w:r>
      <w:r w:rsidRPr="000E08D1">
        <w:rPr>
          <w:rFonts w:ascii="GHEA Grapalat" w:hAnsi="GHEA Grapalat" w:cs="Sylfaen"/>
          <w:sz w:val="20"/>
          <w:lang w:val="hy-AM"/>
        </w:rPr>
        <w:t>հարկ</w:t>
      </w:r>
      <w:r w:rsidRPr="000E08D1" w:rsidDel="001A1F55">
        <w:rPr>
          <w:rFonts w:ascii="GHEA Grapalat" w:hAnsi="GHEA Grapalat" w:cs="Sylfaen"/>
          <w:sz w:val="20"/>
          <w:lang w:val="af-ZA"/>
        </w:rPr>
        <w:t xml:space="preserve"> </w:t>
      </w:r>
      <w:r w:rsidRPr="000E08D1">
        <w:rPr>
          <w:rFonts w:ascii="GHEA Grapalat" w:hAnsi="GHEA Grapalat" w:cs="Sylfaen"/>
          <w:sz w:val="20"/>
          <w:lang w:val="hy-AM"/>
        </w:rPr>
        <w:t>ընդհանրական</w:t>
      </w:r>
      <w:r w:rsidRPr="000E08D1">
        <w:rPr>
          <w:rFonts w:ascii="GHEA Grapalat" w:hAnsi="GHEA Grapalat" w:cs="Sylfaen"/>
          <w:sz w:val="20"/>
          <w:lang w:val="af-ZA"/>
        </w:rPr>
        <w:t xml:space="preserve"> </w:t>
      </w:r>
      <w:r w:rsidRPr="000E08D1">
        <w:rPr>
          <w:rFonts w:ascii="GHEA Grapalat" w:hAnsi="GHEA Grapalat" w:cs="Sylfaen"/>
          <w:sz w:val="20"/>
          <w:lang w:val="hy-AM"/>
        </w:rPr>
        <w:t>բաղադրիչներից</w:t>
      </w:r>
      <w:r w:rsidRPr="000E08D1">
        <w:rPr>
          <w:rFonts w:ascii="GHEA Grapalat" w:hAnsi="GHEA Grapalat" w:cs="Sylfaen"/>
          <w:sz w:val="20"/>
          <w:lang w:val="af-ZA"/>
        </w:rPr>
        <w:t xml:space="preserve"> </w:t>
      </w:r>
      <w:r w:rsidRPr="000E08D1">
        <w:rPr>
          <w:rFonts w:ascii="GHEA Grapalat" w:hAnsi="GHEA Grapalat" w:cs="Sylfaen"/>
          <w:sz w:val="20"/>
          <w:lang w:val="hy-AM"/>
        </w:rPr>
        <w:t>բաղկացած</w:t>
      </w:r>
      <w:r w:rsidRPr="000E08D1">
        <w:rPr>
          <w:rFonts w:ascii="GHEA Grapalat" w:hAnsi="GHEA Grapalat" w:cs="Sylfaen"/>
          <w:sz w:val="20"/>
          <w:lang w:val="af-ZA"/>
        </w:rPr>
        <w:t xml:space="preserve"> </w:t>
      </w:r>
      <w:r w:rsidRPr="000E08D1">
        <w:rPr>
          <w:rFonts w:ascii="GHEA Grapalat" w:hAnsi="GHEA Grapalat" w:cs="Sylfaen"/>
          <w:sz w:val="20"/>
          <w:lang w:val="hy-AM"/>
        </w:rPr>
        <w:t>հաշվարկի</w:t>
      </w:r>
      <w:r w:rsidRPr="000E08D1">
        <w:rPr>
          <w:rFonts w:ascii="GHEA Grapalat" w:hAnsi="GHEA Grapalat" w:cs="Sylfaen"/>
          <w:sz w:val="20"/>
          <w:lang w:val="af-ZA"/>
        </w:rPr>
        <w:t xml:space="preserve"> </w:t>
      </w:r>
      <w:r w:rsidRPr="000E08D1">
        <w:rPr>
          <w:rFonts w:ascii="GHEA Grapalat" w:hAnsi="GHEA Grapalat" w:cs="Sylfaen"/>
          <w:sz w:val="20"/>
          <w:lang w:val="hy-AM"/>
        </w:rPr>
        <w:t>ձևով։</w:t>
      </w:r>
      <w:r w:rsidRPr="000E08D1">
        <w:rPr>
          <w:rFonts w:ascii="GHEA Grapalat" w:hAnsi="GHEA Grapalat" w:cs="Sylfaen"/>
          <w:sz w:val="20"/>
          <w:lang w:val="af-ZA"/>
        </w:rPr>
        <w:t xml:space="preserve"> </w:t>
      </w:r>
      <w:r w:rsidRPr="000E08D1">
        <w:rPr>
          <w:rFonts w:ascii="GHEA Grapalat" w:hAnsi="GHEA Grapalat" w:cs="Sylfaen"/>
          <w:sz w:val="20"/>
        </w:rPr>
        <w:t>Ա</w:t>
      </w:r>
      <w:r w:rsidRPr="000E08D1">
        <w:rPr>
          <w:rFonts w:ascii="GHEA Grapalat" w:hAnsi="GHEA Grapalat" w:cs="Sylfaen"/>
          <w:sz w:val="20"/>
          <w:lang w:val="hy-AM"/>
        </w:rPr>
        <w:t>րժեքի</w:t>
      </w:r>
      <w:r w:rsidRPr="000E08D1">
        <w:rPr>
          <w:rFonts w:ascii="GHEA Grapalat" w:hAnsi="GHEA Grapalat" w:cs="Sylfaen"/>
          <w:sz w:val="20"/>
          <w:lang w:val="af-ZA"/>
        </w:rPr>
        <w:t xml:space="preserve"> </w:t>
      </w:r>
      <w:r w:rsidRPr="000E08D1">
        <w:rPr>
          <w:rFonts w:ascii="GHEA Grapalat" w:hAnsi="GHEA Grapalat" w:cs="Sylfaen"/>
          <w:sz w:val="20"/>
          <w:lang w:val="ru-RU"/>
        </w:rPr>
        <w:t>բաղադրիչների</w:t>
      </w:r>
      <w:r w:rsidRPr="000E08D1">
        <w:rPr>
          <w:rFonts w:ascii="GHEA Grapalat" w:hAnsi="GHEA Grapalat" w:cs="Sylfaen"/>
          <w:sz w:val="20"/>
          <w:lang w:val="af-ZA"/>
        </w:rPr>
        <w:t xml:space="preserve"> </w:t>
      </w:r>
      <w:r w:rsidRPr="000E08D1">
        <w:rPr>
          <w:rFonts w:ascii="GHEA Grapalat" w:hAnsi="GHEA Grapalat" w:cs="Sylfaen"/>
          <w:sz w:val="20"/>
          <w:lang w:val="ru-RU"/>
        </w:rPr>
        <w:t>հաշվարկ</w:t>
      </w:r>
      <w:r w:rsidRPr="000E08D1">
        <w:rPr>
          <w:rFonts w:ascii="GHEA Grapalat" w:hAnsi="GHEA Grapalat" w:cs="Sylfaen"/>
          <w:sz w:val="20"/>
          <w:lang w:val="af-ZA"/>
        </w:rPr>
        <w:t xml:space="preserve">` </w:t>
      </w:r>
      <w:r w:rsidRPr="000E08D1">
        <w:rPr>
          <w:rFonts w:ascii="GHEA Grapalat" w:hAnsi="GHEA Grapalat" w:cs="Sylfaen"/>
          <w:sz w:val="20"/>
          <w:lang w:val="ru-RU"/>
        </w:rPr>
        <w:t>բացվածք</w:t>
      </w:r>
      <w:r w:rsidRPr="000E08D1">
        <w:rPr>
          <w:rFonts w:ascii="GHEA Grapalat" w:hAnsi="GHEA Grapalat" w:cs="Sylfaen"/>
          <w:sz w:val="20"/>
          <w:lang w:val="af-ZA"/>
        </w:rPr>
        <w:t xml:space="preserve"> </w:t>
      </w:r>
      <w:r w:rsidRPr="000E08D1">
        <w:rPr>
          <w:rFonts w:ascii="GHEA Grapalat" w:hAnsi="GHEA Grapalat" w:cs="Sylfaen"/>
          <w:sz w:val="20"/>
          <w:lang w:val="ru-RU"/>
        </w:rPr>
        <w:t>կամ</w:t>
      </w:r>
      <w:r w:rsidRPr="000E08D1">
        <w:rPr>
          <w:rFonts w:ascii="GHEA Grapalat" w:hAnsi="GHEA Grapalat" w:cs="Sylfaen"/>
          <w:sz w:val="20"/>
          <w:lang w:val="af-ZA"/>
        </w:rPr>
        <w:t xml:space="preserve"> </w:t>
      </w:r>
      <w:r w:rsidRPr="000E08D1">
        <w:rPr>
          <w:rFonts w:ascii="GHEA Grapalat" w:hAnsi="GHEA Grapalat" w:cs="Sylfaen"/>
          <w:sz w:val="20"/>
          <w:lang w:val="ru-RU"/>
        </w:rPr>
        <w:t>այլ</w:t>
      </w:r>
      <w:r w:rsidRPr="000E08D1">
        <w:rPr>
          <w:rFonts w:ascii="GHEA Grapalat" w:hAnsi="GHEA Grapalat" w:cs="Sylfaen"/>
          <w:sz w:val="20"/>
          <w:lang w:val="af-ZA"/>
        </w:rPr>
        <w:t xml:space="preserve"> </w:t>
      </w:r>
      <w:r w:rsidRPr="000E08D1">
        <w:rPr>
          <w:rFonts w:ascii="GHEA Grapalat" w:hAnsi="GHEA Grapalat" w:cs="Sylfaen"/>
          <w:sz w:val="20"/>
          <w:lang w:val="ru-RU"/>
        </w:rPr>
        <w:t>մանրամասներ</w:t>
      </w:r>
      <w:r w:rsidRPr="000E08D1">
        <w:rPr>
          <w:rFonts w:ascii="GHEA Grapalat" w:hAnsi="GHEA Grapalat" w:cs="Sylfaen"/>
          <w:sz w:val="20"/>
          <w:lang w:val="af-ZA"/>
        </w:rPr>
        <w:t xml:space="preserve"> </w:t>
      </w:r>
      <w:r w:rsidRPr="000E08D1">
        <w:rPr>
          <w:rFonts w:ascii="GHEA Grapalat" w:hAnsi="GHEA Grapalat" w:cs="Sylfaen"/>
          <w:sz w:val="20"/>
          <w:lang w:val="ru-RU"/>
        </w:rPr>
        <w:t>չեն</w:t>
      </w:r>
      <w:r w:rsidRPr="000E08D1">
        <w:rPr>
          <w:rFonts w:ascii="GHEA Grapalat" w:hAnsi="GHEA Grapalat" w:cs="Sylfaen"/>
          <w:sz w:val="20"/>
          <w:lang w:val="af-ZA"/>
        </w:rPr>
        <w:t xml:space="preserve"> </w:t>
      </w:r>
      <w:r w:rsidRPr="000E08D1">
        <w:rPr>
          <w:rFonts w:ascii="GHEA Grapalat" w:hAnsi="GHEA Grapalat" w:cs="Sylfaen"/>
          <w:sz w:val="20"/>
          <w:lang w:val="ru-RU"/>
        </w:rPr>
        <w:t>պահանջվում</w:t>
      </w:r>
      <w:r w:rsidRPr="000E08D1">
        <w:rPr>
          <w:rFonts w:ascii="GHEA Grapalat" w:hAnsi="GHEA Grapalat" w:cs="Sylfaen"/>
          <w:sz w:val="20"/>
          <w:lang w:val="af-ZA"/>
        </w:rPr>
        <w:t xml:space="preserve"> </w:t>
      </w:r>
      <w:r w:rsidRPr="000E08D1">
        <w:rPr>
          <w:rFonts w:ascii="GHEA Grapalat" w:hAnsi="GHEA Grapalat" w:cs="Sylfaen"/>
          <w:sz w:val="20"/>
          <w:lang w:val="ru-RU"/>
        </w:rPr>
        <w:t>և</w:t>
      </w:r>
      <w:r w:rsidRPr="000E08D1">
        <w:rPr>
          <w:rFonts w:ascii="GHEA Grapalat" w:hAnsi="GHEA Grapalat" w:cs="Sylfaen"/>
          <w:sz w:val="20"/>
          <w:lang w:val="af-ZA"/>
        </w:rPr>
        <w:t xml:space="preserve"> </w:t>
      </w:r>
      <w:r w:rsidRPr="000E08D1">
        <w:rPr>
          <w:rFonts w:ascii="GHEA Grapalat" w:hAnsi="GHEA Grapalat" w:cs="Sylfaen"/>
          <w:sz w:val="20"/>
          <w:lang w:val="ru-RU"/>
        </w:rPr>
        <w:t>ներկայացվում</w:t>
      </w:r>
      <w:r w:rsidRPr="000E08D1">
        <w:rPr>
          <w:rFonts w:ascii="GHEA Grapalat" w:hAnsi="GHEA Grapalat" w:cs="Sylfaen"/>
          <w:sz w:val="20"/>
          <w:lang w:val="af-ZA"/>
        </w:rPr>
        <w:t>.</w:t>
      </w:r>
    </w:p>
    <w:p w14:paraId="2C6B3C09" w14:textId="77777777" w:rsidR="0056138C" w:rsidRPr="009F5C16" w:rsidDel="00C20953" w:rsidRDefault="0056138C" w:rsidP="003D77C0">
      <w:pPr>
        <w:pStyle w:val="norm"/>
        <w:spacing w:line="240" w:lineRule="auto"/>
        <w:ind w:left="-142" w:firstLine="284"/>
        <w:rPr>
          <w:del w:id="5" w:author="Sergey Shahnazaryan" w:date="2024-02-09T13:46:00Z"/>
          <w:rFonts w:ascii="GHEA Grapalat" w:hAnsi="GHEA Grapalat" w:cs="Sylfaen"/>
          <w:sz w:val="20"/>
          <w:szCs w:val="24"/>
          <w:lang w:val="af-ZA" w:eastAsia="en-US"/>
        </w:rPr>
      </w:pPr>
      <w:r w:rsidRPr="000E08D1">
        <w:rPr>
          <w:rFonts w:ascii="GHEA Grapalat" w:hAnsi="GHEA Grapalat"/>
          <w:sz w:val="20"/>
          <w:lang w:val="af-ZA"/>
        </w:rPr>
        <w:t xml:space="preserve">2.6 </w:t>
      </w:r>
      <w:r w:rsidRPr="000E08D1">
        <w:rPr>
          <w:rFonts w:ascii="GHEA Grapalat" w:hAnsi="GHEA Grapalat" w:cs="Sylfaen"/>
          <w:sz w:val="20"/>
          <w:szCs w:val="24"/>
          <w:lang w:eastAsia="en-US"/>
        </w:rPr>
        <w:t>շինարարական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աշխատանքների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գնման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դեպքում</w:t>
      </w:r>
      <w:r>
        <w:rPr>
          <w:rFonts w:ascii="GHEA Grapalat" w:hAnsi="GHEA Grapalat" w:cs="Sylfaen"/>
          <w:sz w:val="20"/>
          <w:szCs w:val="24"/>
          <w:lang w:val="hy-AM" w:eastAsia="en-US"/>
        </w:rPr>
        <w:t xml:space="preserve"> </w:t>
      </w:r>
      <w:r w:rsidRPr="005C4D07">
        <w:rPr>
          <w:rFonts w:ascii="GHEA Grapalat" w:hAnsi="GHEA Grapalat" w:cs="Sylfaen"/>
          <w:sz w:val="20"/>
          <w:szCs w:val="24"/>
          <w:lang w:eastAsia="en-US"/>
        </w:rPr>
        <w:t>իր</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կողմից</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հաստատված</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հավաստում՝</w:t>
      </w:r>
      <w:r w:rsidRPr="005C4D07">
        <w:rPr>
          <w:rFonts w:ascii="GHEA Grapalat" w:hAnsi="GHEA Grapalat" w:cs="Sylfaen"/>
          <w:sz w:val="20"/>
          <w:szCs w:val="24"/>
          <w:lang w:val="af-ZA" w:eastAsia="en-US"/>
        </w:rPr>
        <w:t xml:space="preserve"> </w:t>
      </w:r>
      <w:r w:rsidRPr="006E3999">
        <w:rPr>
          <w:rFonts w:ascii="GHEA Grapalat" w:hAnsi="GHEA Grapalat" w:cs="Sylfaen"/>
          <w:sz w:val="20"/>
          <w:lang w:val="af-ZA"/>
        </w:rPr>
        <w:t>համաձայն հ</w:t>
      </w:r>
      <w:r w:rsidRPr="006E3999">
        <w:rPr>
          <w:rFonts w:ascii="GHEA Grapalat" w:hAnsi="GHEA Grapalat" w:cs="Sylfaen"/>
          <w:sz w:val="20"/>
          <w:lang w:val="ru-RU"/>
        </w:rPr>
        <w:t>ավելված</w:t>
      </w:r>
      <w:r w:rsidRPr="006E3999">
        <w:rPr>
          <w:rFonts w:ascii="GHEA Grapalat" w:hAnsi="GHEA Grapalat" w:cs="Sylfaen"/>
          <w:sz w:val="20"/>
          <w:lang w:val="af-ZA"/>
        </w:rPr>
        <w:t xml:space="preserve"> N 1</w:t>
      </w:r>
      <w:r w:rsidRPr="006E3999">
        <w:rPr>
          <w:rFonts w:ascii="GHEA Grapalat" w:hAnsi="GHEA Grapalat" w:cs="Sylfaen"/>
          <w:sz w:val="20"/>
          <w:lang w:val="hy-AM"/>
        </w:rPr>
        <w:t>.1</w:t>
      </w:r>
      <w:r w:rsidRPr="006E3999">
        <w:rPr>
          <w:rFonts w:ascii="GHEA Grapalat" w:hAnsi="GHEA Grapalat" w:cs="Sylfaen"/>
          <w:sz w:val="20"/>
          <w:lang w:val="af-ZA"/>
        </w:rPr>
        <w:t>-ի</w:t>
      </w:r>
      <w:r>
        <w:rPr>
          <w:rFonts w:ascii="GHEA Grapalat" w:hAnsi="GHEA Grapalat" w:cs="Sylfaen"/>
          <w:sz w:val="20"/>
          <w:lang w:val="hy-AM"/>
        </w:rPr>
        <w:t>,</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սույն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հրավերին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կցված</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նախագծային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փաստաթղթերով</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որը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հանդիսանում</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է</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նաև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կնքվելիք</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պայմանագրի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անբաժանելի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մասը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սահմանված</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տեխնիկական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բնութագրերին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երաշխիքային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սպասարկման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պայմաններին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համապատասխանող</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նյութերի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կամ</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սարքերի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ու</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սարքավորումների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տեղադրման</w:t>
      </w:r>
      <w:r w:rsidRPr="005C4D07">
        <w:rPr>
          <w:rFonts w:ascii="GHEA Grapalat" w:hAnsi="GHEA Grapalat" w:cs="Sylfaen"/>
          <w:sz w:val="20"/>
          <w:szCs w:val="24"/>
          <w:lang w:val="af-ZA" w:eastAsia="en-US"/>
        </w:rPr>
        <w:t xml:space="preserve"> </w:t>
      </w:r>
      <w:r w:rsidRPr="00715D2E">
        <w:rPr>
          <w:rFonts w:ascii="GHEA Grapalat" w:hAnsi="GHEA Grapalat" w:cs="Sylfaen"/>
          <w:sz w:val="20"/>
          <w:szCs w:val="24"/>
          <w:lang w:val="af-ZA" w:eastAsia="en-US"/>
        </w:rPr>
        <w:t>(</w:t>
      </w:r>
      <w:r>
        <w:rPr>
          <w:rFonts w:ascii="GHEA Grapalat" w:hAnsi="GHEA Grapalat" w:cs="Sylfaen"/>
          <w:sz w:val="20"/>
          <w:szCs w:val="24"/>
          <w:lang w:val="hy-AM" w:eastAsia="en-US"/>
        </w:rPr>
        <w:t>օգտագործման</w:t>
      </w:r>
      <w:r w:rsidRPr="00715D2E">
        <w:rPr>
          <w:rFonts w:ascii="GHEA Grapalat" w:hAnsi="GHEA Grapalat" w:cs="Sylfaen"/>
          <w:sz w:val="20"/>
          <w:szCs w:val="24"/>
          <w:lang w:val="af-ZA" w:eastAsia="en-US"/>
        </w:rPr>
        <w:t>)</w:t>
      </w:r>
      <w:r>
        <w:rPr>
          <w:rFonts w:ascii="GHEA Grapalat" w:hAnsi="GHEA Grapalat" w:cs="Sylfaen"/>
          <w:sz w:val="20"/>
          <w:szCs w:val="24"/>
          <w:lang w:val="hy-AM" w:eastAsia="en-US"/>
        </w:rPr>
        <w:t xml:space="preserve"> </w:t>
      </w:r>
      <w:r w:rsidRPr="005C4D07">
        <w:rPr>
          <w:rFonts w:ascii="GHEA Grapalat" w:hAnsi="GHEA Grapalat" w:cs="Sylfaen"/>
          <w:sz w:val="20"/>
          <w:szCs w:val="24"/>
          <w:lang w:eastAsia="en-US"/>
        </w:rPr>
        <w:t>պարտավորության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մասին՝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մինչև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տեղադրումը</w:t>
      </w:r>
      <w:r w:rsidRPr="005C4D07">
        <w:rPr>
          <w:rFonts w:ascii="GHEA Grapalat" w:hAnsi="GHEA Grapalat" w:cs="Sylfaen"/>
          <w:sz w:val="20"/>
          <w:szCs w:val="24"/>
          <w:lang w:val="af-ZA" w:eastAsia="en-US"/>
        </w:rPr>
        <w:t xml:space="preserve"> </w:t>
      </w:r>
      <w:r w:rsidRPr="002C10A9">
        <w:rPr>
          <w:rFonts w:ascii="GHEA Grapalat" w:hAnsi="GHEA Grapalat" w:cs="Sylfaen"/>
          <w:sz w:val="20"/>
          <w:szCs w:val="24"/>
          <w:lang w:val="hy-AM" w:eastAsia="en-US"/>
        </w:rPr>
        <w:t>(</w:t>
      </w:r>
      <w:r>
        <w:rPr>
          <w:rFonts w:ascii="GHEA Grapalat" w:hAnsi="GHEA Grapalat" w:cs="Sylfaen"/>
          <w:sz w:val="20"/>
          <w:szCs w:val="24"/>
          <w:lang w:val="hy-AM" w:eastAsia="en-US"/>
        </w:rPr>
        <w:t>օգտագործումը</w:t>
      </w:r>
      <w:r w:rsidRPr="002C10A9">
        <w:rPr>
          <w:rFonts w:ascii="GHEA Grapalat" w:hAnsi="GHEA Grapalat" w:cs="Sylfaen"/>
          <w:sz w:val="20"/>
          <w:szCs w:val="24"/>
          <w:lang w:val="hy-AM" w:eastAsia="en-US"/>
        </w:rPr>
        <w:t>)</w:t>
      </w:r>
      <w:r>
        <w:rPr>
          <w:rFonts w:ascii="GHEA Grapalat" w:hAnsi="GHEA Grapalat" w:cs="Sylfaen"/>
          <w:sz w:val="20"/>
          <w:szCs w:val="24"/>
          <w:lang w:val="hy-AM" w:eastAsia="en-US"/>
        </w:rPr>
        <w:t xml:space="preserve"> </w:t>
      </w:r>
      <w:r w:rsidRPr="005C4D07">
        <w:rPr>
          <w:rFonts w:ascii="GHEA Grapalat" w:hAnsi="GHEA Grapalat" w:cs="Sylfaen"/>
          <w:sz w:val="20"/>
          <w:szCs w:val="24"/>
          <w:lang w:eastAsia="en-US"/>
        </w:rPr>
        <w:t>դրանց</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տեխնիկական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բնութագրերը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ապրանքային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նշանները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ֆիրմային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անվանումները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մակնիշները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երաշխիքային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ժամկետները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նախապես</w:t>
      </w:r>
      <w:r w:rsidRPr="005C4D07">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գրավոր </w:t>
      </w:r>
      <w:r w:rsidRPr="005C4D07">
        <w:rPr>
          <w:rFonts w:ascii="GHEA Grapalat" w:hAnsi="GHEA Grapalat" w:cs="Sylfaen"/>
          <w:sz w:val="20"/>
          <w:szCs w:val="24"/>
          <w:lang w:eastAsia="en-US"/>
        </w:rPr>
        <w:t>համաձայնեցնելով</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պատվիրատուի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հետ</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Սույն</w:t>
      </w:r>
      <w:r w:rsidRPr="005C4D07">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կետով </w:t>
      </w:r>
      <w:r w:rsidRPr="005C4D07">
        <w:rPr>
          <w:rFonts w:ascii="GHEA Grapalat" w:hAnsi="GHEA Grapalat" w:cs="Sylfaen"/>
          <w:sz w:val="20"/>
          <w:szCs w:val="24"/>
          <w:lang w:eastAsia="en-US"/>
        </w:rPr>
        <w:t>նախատեսված</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հավաստումն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առանձին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հավելվածով</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հաստատվում</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է</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նաև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կնքվելիք</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պայմանագրով</w:t>
      </w:r>
      <w:r>
        <w:rPr>
          <w:rFonts w:ascii="GHEA Grapalat" w:hAnsi="GHEA Grapalat" w:cs="Sylfaen"/>
          <w:sz w:val="20"/>
          <w:szCs w:val="24"/>
          <w:lang w:val="hy-AM" w:eastAsia="en-US"/>
        </w:rPr>
        <w:t>:</w:t>
      </w:r>
      <w:r w:rsidRPr="000E08D1">
        <w:rPr>
          <w:rStyle w:val="aff6"/>
          <w:rFonts w:ascii="GHEA Grapalat" w:hAnsi="GHEA Grapalat" w:cs="Sylfaen"/>
          <w:sz w:val="20"/>
          <w:szCs w:val="24"/>
          <w:lang w:val="af-ZA" w:eastAsia="en-US"/>
        </w:rPr>
        <w:footnoteReference w:id="18"/>
      </w:r>
    </w:p>
    <w:p w14:paraId="28EAF9B7" w14:textId="77777777" w:rsidR="0056138C" w:rsidRPr="000E08D1" w:rsidRDefault="0056138C" w:rsidP="0056138C">
      <w:pPr>
        <w:ind w:firstLine="567"/>
        <w:jc w:val="both"/>
        <w:rPr>
          <w:rFonts w:ascii="GHEA Grapalat" w:hAnsi="GHEA Grapalat"/>
          <w:sz w:val="20"/>
          <w:lang w:val="af-ZA"/>
        </w:rPr>
      </w:pPr>
    </w:p>
    <w:p w14:paraId="597AB027" w14:textId="77777777" w:rsidR="00732B01" w:rsidRPr="004F71AE" w:rsidRDefault="00732B01" w:rsidP="00027F83">
      <w:pPr>
        <w:ind w:left="-284" w:firstLine="426"/>
        <w:jc w:val="center"/>
        <w:rPr>
          <w:rFonts w:ascii="GHEA Grapalat" w:hAnsi="GHEA Grapalat" w:cs="Sylfaen"/>
          <w:b/>
          <w:sz w:val="20"/>
          <w:lang w:val="af-ZA"/>
        </w:rPr>
      </w:pPr>
      <w:r w:rsidRPr="004F71AE">
        <w:rPr>
          <w:rFonts w:ascii="GHEA Grapalat" w:hAnsi="GHEA Grapalat"/>
          <w:b/>
          <w:sz w:val="20"/>
          <w:lang w:val="af-ZA"/>
        </w:rPr>
        <w:t xml:space="preserve">3. </w:t>
      </w:r>
      <w:r w:rsidRPr="004F71AE">
        <w:rPr>
          <w:rFonts w:ascii="GHEA Grapalat" w:hAnsi="GHEA Grapalat" w:cs="Sylfaen"/>
          <w:b/>
          <w:sz w:val="20"/>
          <w:lang w:val="es-ES"/>
        </w:rPr>
        <w:t>ՀԱՅՏԸ</w:t>
      </w:r>
      <w:r w:rsidRPr="004F71AE">
        <w:rPr>
          <w:rFonts w:ascii="GHEA Grapalat" w:hAnsi="GHEA Grapalat" w:cs="Arial"/>
          <w:b/>
          <w:sz w:val="20"/>
          <w:lang w:val="af-ZA"/>
        </w:rPr>
        <w:t xml:space="preserve">  </w:t>
      </w:r>
      <w:r w:rsidRPr="004F71AE">
        <w:rPr>
          <w:rFonts w:ascii="GHEA Grapalat" w:hAnsi="GHEA Grapalat" w:cs="Sylfaen"/>
          <w:b/>
          <w:sz w:val="20"/>
          <w:lang w:val="es-ES"/>
        </w:rPr>
        <w:t>ՊԱՏՐԱՍՏԵԼՈՒ</w:t>
      </w:r>
      <w:r w:rsidRPr="004F71AE">
        <w:rPr>
          <w:rFonts w:ascii="GHEA Grapalat" w:hAnsi="GHEA Grapalat" w:cs="Arial"/>
          <w:b/>
          <w:sz w:val="20"/>
          <w:lang w:val="af-ZA"/>
        </w:rPr>
        <w:t xml:space="preserve">  </w:t>
      </w:r>
      <w:r w:rsidRPr="004F71AE">
        <w:rPr>
          <w:rFonts w:ascii="GHEA Grapalat" w:hAnsi="GHEA Grapalat" w:cs="Sylfaen"/>
          <w:b/>
          <w:sz w:val="20"/>
          <w:lang w:val="es-ES"/>
        </w:rPr>
        <w:t>ԿԱՐԳԸ</w:t>
      </w:r>
    </w:p>
    <w:p w14:paraId="52C4BDBB" w14:textId="77777777" w:rsidR="00732B01" w:rsidRPr="004F71AE" w:rsidRDefault="00732B01" w:rsidP="00027F83">
      <w:pPr>
        <w:ind w:left="-284" w:firstLine="426"/>
        <w:jc w:val="both"/>
        <w:rPr>
          <w:rFonts w:ascii="GHEA Grapalat" w:hAnsi="GHEA Grapalat" w:cs="Sylfaen"/>
          <w:sz w:val="20"/>
          <w:szCs w:val="20"/>
          <w:lang w:val="af-ZA"/>
        </w:rPr>
      </w:pPr>
      <w:r w:rsidRPr="004F71AE">
        <w:rPr>
          <w:rFonts w:ascii="GHEA Grapalat" w:hAnsi="GHEA Grapalat"/>
          <w:sz w:val="20"/>
          <w:szCs w:val="20"/>
          <w:lang w:val="af-ZA"/>
        </w:rPr>
        <w:t xml:space="preserve">3.1 </w:t>
      </w:r>
      <w:r w:rsidRPr="004F71AE">
        <w:rPr>
          <w:rFonts w:ascii="GHEA Grapalat" w:hAnsi="GHEA Grapalat" w:cs="Sylfaen"/>
          <w:sz w:val="20"/>
          <w:szCs w:val="20"/>
          <w:lang w:val="ru-RU"/>
        </w:rPr>
        <w:t>Մասնակիցը</w:t>
      </w:r>
      <w:r w:rsidRPr="004F71AE">
        <w:rPr>
          <w:rFonts w:ascii="GHEA Grapalat" w:hAnsi="GHEA Grapalat" w:cs="Sylfaen"/>
          <w:sz w:val="20"/>
          <w:szCs w:val="20"/>
          <w:lang w:val="af-ZA"/>
        </w:rPr>
        <w:t xml:space="preserve"> </w:t>
      </w:r>
      <w:r w:rsidRPr="004F71AE">
        <w:rPr>
          <w:rFonts w:ascii="GHEA Grapalat" w:hAnsi="GHEA Grapalat" w:cs="Sylfaen"/>
          <w:sz w:val="20"/>
          <w:szCs w:val="20"/>
          <w:lang w:val="ru-RU"/>
        </w:rPr>
        <w:t>հայտը</w:t>
      </w:r>
      <w:r w:rsidRPr="004F71AE">
        <w:rPr>
          <w:rFonts w:ascii="GHEA Grapalat" w:hAnsi="GHEA Grapalat" w:cs="Sylfaen"/>
          <w:sz w:val="20"/>
          <w:szCs w:val="20"/>
          <w:lang w:val="af-ZA"/>
        </w:rPr>
        <w:t xml:space="preserve"> </w:t>
      </w:r>
      <w:r w:rsidRPr="004F71AE">
        <w:rPr>
          <w:rFonts w:ascii="GHEA Grapalat" w:hAnsi="GHEA Grapalat" w:cs="Sylfaen"/>
          <w:sz w:val="20"/>
          <w:szCs w:val="20"/>
          <w:lang w:val="ru-RU"/>
        </w:rPr>
        <w:t>ներկայացնում</w:t>
      </w:r>
      <w:r w:rsidRPr="004F71AE">
        <w:rPr>
          <w:rFonts w:ascii="GHEA Grapalat" w:hAnsi="GHEA Grapalat" w:cs="Sylfaen"/>
          <w:sz w:val="20"/>
          <w:szCs w:val="20"/>
          <w:lang w:val="af-ZA"/>
        </w:rPr>
        <w:t xml:space="preserve"> </w:t>
      </w:r>
      <w:r w:rsidRPr="004F71AE">
        <w:rPr>
          <w:rFonts w:ascii="GHEA Grapalat" w:hAnsi="GHEA Grapalat" w:cs="Sylfaen"/>
          <w:sz w:val="20"/>
          <w:szCs w:val="20"/>
          <w:lang w:val="ru-RU"/>
        </w:rPr>
        <w:t>է</w:t>
      </w:r>
      <w:r w:rsidRPr="004F71AE">
        <w:rPr>
          <w:rFonts w:ascii="GHEA Grapalat" w:hAnsi="GHEA Grapalat" w:cs="Sylfaen"/>
          <w:sz w:val="20"/>
          <w:szCs w:val="20"/>
          <w:lang w:val="af-ZA"/>
        </w:rPr>
        <w:t xml:space="preserve"> </w:t>
      </w:r>
      <w:r w:rsidRPr="004F71AE">
        <w:rPr>
          <w:rFonts w:ascii="GHEA Grapalat" w:hAnsi="GHEA Grapalat" w:cs="Sylfaen"/>
          <w:sz w:val="20"/>
          <w:szCs w:val="20"/>
          <w:lang w:val="ru-RU"/>
        </w:rPr>
        <w:t>սույն</w:t>
      </w:r>
      <w:r w:rsidRPr="004F71AE">
        <w:rPr>
          <w:rFonts w:ascii="GHEA Grapalat" w:hAnsi="GHEA Grapalat" w:cs="Sylfaen"/>
          <w:sz w:val="20"/>
          <w:szCs w:val="20"/>
          <w:lang w:val="af-ZA"/>
        </w:rPr>
        <w:t xml:space="preserve"> </w:t>
      </w:r>
      <w:r w:rsidRPr="004F71AE">
        <w:rPr>
          <w:rFonts w:ascii="GHEA Grapalat" w:hAnsi="GHEA Grapalat" w:cs="Sylfaen"/>
          <w:sz w:val="20"/>
          <w:szCs w:val="20"/>
          <w:lang w:val="ru-RU"/>
        </w:rPr>
        <w:t>հրավերով</w:t>
      </w:r>
      <w:r w:rsidRPr="004F71AE">
        <w:rPr>
          <w:rFonts w:ascii="GHEA Grapalat" w:hAnsi="GHEA Grapalat" w:cs="Sylfaen"/>
          <w:sz w:val="20"/>
          <w:szCs w:val="20"/>
          <w:lang w:val="af-ZA"/>
        </w:rPr>
        <w:t xml:space="preserve"> </w:t>
      </w:r>
      <w:r w:rsidRPr="004F71AE">
        <w:rPr>
          <w:rFonts w:ascii="GHEA Grapalat" w:hAnsi="GHEA Grapalat" w:cs="Sylfaen"/>
          <w:sz w:val="20"/>
          <w:szCs w:val="20"/>
          <w:lang w:val="ru-RU"/>
        </w:rPr>
        <w:t>սահմանված</w:t>
      </w:r>
      <w:r w:rsidRPr="004F71AE">
        <w:rPr>
          <w:rFonts w:ascii="GHEA Grapalat" w:hAnsi="GHEA Grapalat" w:cs="Sylfaen"/>
          <w:sz w:val="20"/>
          <w:szCs w:val="20"/>
          <w:lang w:val="af-ZA"/>
        </w:rPr>
        <w:t xml:space="preserve"> </w:t>
      </w:r>
      <w:r w:rsidRPr="004F71AE">
        <w:rPr>
          <w:rFonts w:ascii="GHEA Grapalat" w:hAnsi="GHEA Grapalat" w:cs="Sylfaen"/>
          <w:sz w:val="20"/>
          <w:szCs w:val="20"/>
          <w:lang w:val="ru-RU"/>
        </w:rPr>
        <w:t>կարգով։</w:t>
      </w:r>
      <w:r w:rsidRPr="004F71AE">
        <w:rPr>
          <w:rFonts w:ascii="GHEA Grapalat" w:hAnsi="GHEA Grapalat" w:cs="Sylfaen"/>
          <w:sz w:val="20"/>
          <w:szCs w:val="20"/>
          <w:lang w:val="af-ZA"/>
        </w:rPr>
        <w:t xml:space="preserve"> </w:t>
      </w:r>
    </w:p>
    <w:p w14:paraId="60AF888C" w14:textId="77777777" w:rsidR="00732B01" w:rsidRPr="004F71AE" w:rsidRDefault="00732B01" w:rsidP="00027F83">
      <w:pPr>
        <w:ind w:left="-284" w:firstLine="426"/>
        <w:jc w:val="both"/>
        <w:rPr>
          <w:rFonts w:ascii="GHEA Grapalat" w:hAnsi="GHEA Grapalat" w:cs="Sylfaen"/>
          <w:sz w:val="20"/>
          <w:lang w:val="af-ZA"/>
        </w:rPr>
      </w:pPr>
      <w:r w:rsidRPr="004F71AE">
        <w:rPr>
          <w:rFonts w:ascii="GHEA Grapalat" w:hAnsi="GHEA Grapalat"/>
          <w:sz w:val="20"/>
          <w:szCs w:val="20"/>
        </w:rPr>
        <w:t>Մ</w:t>
      </w:r>
      <w:r w:rsidRPr="004F71AE">
        <w:rPr>
          <w:rFonts w:ascii="GHEA Grapalat" w:hAnsi="GHEA Grapalat" w:cs="Sylfaen"/>
          <w:sz w:val="20"/>
          <w:szCs w:val="20"/>
        </w:rPr>
        <w:t>ասնակցի</w:t>
      </w:r>
      <w:r w:rsidRPr="004F71AE">
        <w:rPr>
          <w:rFonts w:ascii="GHEA Grapalat" w:hAnsi="GHEA Grapalat"/>
          <w:sz w:val="20"/>
          <w:szCs w:val="20"/>
          <w:lang w:val="af-ZA"/>
        </w:rPr>
        <w:t xml:space="preserve"> </w:t>
      </w:r>
      <w:r w:rsidRPr="004F71AE">
        <w:rPr>
          <w:rFonts w:ascii="GHEA Grapalat" w:hAnsi="GHEA Grapalat" w:cs="Sylfaen"/>
          <w:sz w:val="20"/>
          <w:szCs w:val="20"/>
        </w:rPr>
        <w:t>առաջարկները</w:t>
      </w:r>
      <w:r w:rsidRPr="004F71AE">
        <w:rPr>
          <w:rFonts w:ascii="GHEA Grapalat" w:hAnsi="GHEA Grapalat"/>
          <w:sz w:val="20"/>
          <w:szCs w:val="20"/>
          <w:lang w:val="af-ZA"/>
        </w:rPr>
        <w:t xml:space="preserve">, </w:t>
      </w:r>
      <w:r w:rsidRPr="004F71AE">
        <w:rPr>
          <w:rFonts w:ascii="GHEA Grapalat" w:hAnsi="GHEA Grapalat" w:cs="Sylfaen"/>
          <w:sz w:val="20"/>
          <w:szCs w:val="20"/>
        </w:rPr>
        <w:t>դրանց</w:t>
      </w:r>
      <w:r w:rsidRPr="004F71AE">
        <w:rPr>
          <w:rFonts w:ascii="GHEA Grapalat" w:hAnsi="GHEA Grapalat"/>
          <w:sz w:val="20"/>
          <w:szCs w:val="20"/>
          <w:lang w:val="af-ZA"/>
        </w:rPr>
        <w:t xml:space="preserve"> </w:t>
      </w:r>
      <w:r w:rsidRPr="004F71AE">
        <w:rPr>
          <w:rFonts w:ascii="GHEA Grapalat" w:hAnsi="GHEA Grapalat" w:cs="Sylfaen"/>
          <w:sz w:val="20"/>
          <w:szCs w:val="20"/>
        </w:rPr>
        <w:t>վերաբերող</w:t>
      </w:r>
      <w:r w:rsidRPr="004F71AE">
        <w:rPr>
          <w:rFonts w:ascii="GHEA Grapalat" w:hAnsi="GHEA Grapalat"/>
          <w:sz w:val="20"/>
          <w:szCs w:val="20"/>
          <w:lang w:val="af-ZA"/>
        </w:rPr>
        <w:t xml:space="preserve"> </w:t>
      </w:r>
      <w:r w:rsidRPr="004F71AE">
        <w:rPr>
          <w:rFonts w:ascii="GHEA Grapalat" w:hAnsi="GHEA Grapalat" w:cs="Sylfaen"/>
          <w:sz w:val="20"/>
          <w:szCs w:val="20"/>
        </w:rPr>
        <w:t>փաստաթղթերը</w:t>
      </w:r>
      <w:r w:rsidRPr="004F71AE">
        <w:rPr>
          <w:rFonts w:ascii="GHEA Grapalat" w:hAnsi="GHEA Grapalat"/>
          <w:sz w:val="20"/>
          <w:szCs w:val="20"/>
          <w:lang w:val="af-ZA"/>
        </w:rPr>
        <w:t xml:space="preserve"> </w:t>
      </w:r>
      <w:r w:rsidRPr="004F71AE">
        <w:rPr>
          <w:rFonts w:ascii="GHEA Grapalat" w:hAnsi="GHEA Grapalat" w:cs="Sylfaen"/>
          <w:sz w:val="20"/>
          <w:szCs w:val="20"/>
        </w:rPr>
        <w:t>դրվում</w:t>
      </w:r>
      <w:r w:rsidRPr="004F71AE">
        <w:rPr>
          <w:rFonts w:ascii="GHEA Grapalat" w:hAnsi="GHEA Grapalat"/>
          <w:sz w:val="20"/>
          <w:szCs w:val="20"/>
          <w:lang w:val="af-ZA"/>
        </w:rPr>
        <w:t xml:space="preserve"> </w:t>
      </w:r>
      <w:r w:rsidRPr="004F71AE">
        <w:rPr>
          <w:rFonts w:ascii="GHEA Grapalat" w:hAnsi="GHEA Grapalat" w:cs="Sylfaen"/>
          <w:sz w:val="20"/>
          <w:szCs w:val="20"/>
        </w:rPr>
        <w:t>են</w:t>
      </w:r>
      <w:r w:rsidRPr="004F71AE">
        <w:rPr>
          <w:rFonts w:ascii="GHEA Grapalat" w:hAnsi="GHEA Grapalat"/>
          <w:sz w:val="20"/>
          <w:szCs w:val="20"/>
          <w:lang w:val="af-ZA"/>
        </w:rPr>
        <w:t xml:space="preserve"> </w:t>
      </w:r>
      <w:r w:rsidRPr="004F71AE">
        <w:rPr>
          <w:rFonts w:ascii="GHEA Grapalat" w:hAnsi="GHEA Grapalat" w:cs="Sylfaen"/>
          <w:sz w:val="20"/>
          <w:szCs w:val="20"/>
        </w:rPr>
        <w:t>ծրարի</w:t>
      </w:r>
      <w:r w:rsidRPr="004F71AE">
        <w:rPr>
          <w:rFonts w:ascii="GHEA Grapalat" w:hAnsi="GHEA Grapalat"/>
          <w:sz w:val="20"/>
          <w:szCs w:val="20"/>
          <w:lang w:val="af-ZA"/>
        </w:rPr>
        <w:t xml:space="preserve"> </w:t>
      </w:r>
      <w:r w:rsidRPr="004F71AE">
        <w:rPr>
          <w:rFonts w:ascii="GHEA Grapalat" w:hAnsi="GHEA Grapalat" w:cs="Sylfaen"/>
          <w:sz w:val="20"/>
          <w:szCs w:val="20"/>
        </w:rPr>
        <w:t>մեջ</w:t>
      </w:r>
      <w:r w:rsidRPr="004F71AE">
        <w:rPr>
          <w:rFonts w:ascii="GHEA Grapalat" w:hAnsi="GHEA Grapalat"/>
          <w:sz w:val="20"/>
          <w:szCs w:val="20"/>
          <w:lang w:val="af-ZA"/>
        </w:rPr>
        <w:t xml:space="preserve">, </w:t>
      </w:r>
      <w:r w:rsidRPr="004F71AE">
        <w:rPr>
          <w:rFonts w:ascii="GHEA Grapalat" w:hAnsi="GHEA Grapalat" w:cs="Sylfaen"/>
          <w:sz w:val="20"/>
          <w:szCs w:val="20"/>
        </w:rPr>
        <w:t>որը</w:t>
      </w:r>
      <w:r w:rsidRPr="004F71AE">
        <w:rPr>
          <w:rFonts w:ascii="GHEA Grapalat" w:hAnsi="GHEA Grapalat"/>
          <w:sz w:val="20"/>
          <w:szCs w:val="20"/>
          <w:lang w:val="af-ZA"/>
        </w:rPr>
        <w:t xml:space="preserve"> </w:t>
      </w:r>
      <w:r w:rsidRPr="004F71AE">
        <w:rPr>
          <w:rFonts w:ascii="GHEA Grapalat" w:hAnsi="GHEA Grapalat" w:cs="Sylfaen"/>
          <w:sz w:val="20"/>
          <w:szCs w:val="20"/>
        </w:rPr>
        <w:t>սոսնձում</w:t>
      </w:r>
      <w:r w:rsidRPr="004F71AE">
        <w:rPr>
          <w:rFonts w:ascii="GHEA Grapalat" w:hAnsi="GHEA Grapalat"/>
          <w:sz w:val="20"/>
          <w:szCs w:val="20"/>
          <w:lang w:val="af-ZA"/>
        </w:rPr>
        <w:t xml:space="preserve"> </w:t>
      </w:r>
      <w:r w:rsidRPr="004F71AE">
        <w:rPr>
          <w:rFonts w:ascii="GHEA Grapalat" w:hAnsi="GHEA Grapalat" w:cs="Sylfaen"/>
          <w:sz w:val="20"/>
          <w:szCs w:val="20"/>
        </w:rPr>
        <w:t>է</w:t>
      </w:r>
      <w:r w:rsidRPr="004F71AE">
        <w:rPr>
          <w:rFonts w:ascii="GHEA Grapalat" w:hAnsi="GHEA Grapalat"/>
          <w:sz w:val="20"/>
          <w:szCs w:val="20"/>
          <w:lang w:val="af-ZA"/>
        </w:rPr>
        <w:t xml:space="preserve"> </w:t>
      </w:r>
      <w:r w:rsidRPr="004F71AE">
        <w:rPr>
          <w:rFonts w:ascii="GHEA Grapalat" w:hAnsi="GHEA Grapalat" w:cs="Sylfaen"/>
          <w:sz w:val="20"/>
          <w:szCs w:val="20"/>
        </w:rPr>
        <w:t>այն</w:t>
      </w:r>
      <w:r w:rsidRPr="004F71AE">
        <w:rPr>
          <w:rFonts w:ascii="GHEA Grapalat" w:hAnsi="GHEA Grapalat"/>
          <w:sz w:val="20"/>
          <w:szCs w:val="20"/>
          <w:lang w:val="af-ZA"/>
        </w:rPr>
        <w:t xml:space="preserve"> </w:t>
      </w:r>
      <w:r w:rsidRPr="004F71AE">
        <w:rPr>
          <w:rFonts w:ascii="GHEA Grapalat" w:hAnsi="GHEA Grapalat" w:cs="Sylfaen"/>
          <w:sz w:val="20"/>
          <w:szCs w:val="20"/>
        </w:rPr>
        <w:t>ներկայացնողը</w:t>
      </w:r>
      <w:r w:rsidRPr="004F71AE">
        <w:rPr>
          <w:rFonts w:ascii="GHEA Grapalat" w:hAnsi="GHEA Grapalat"/>
          <w:color w:val="FF0000"/>
          <w:sz w:val="20"/>
          <w:szCs w:val="20"/>
          <w:lang w:val="af-ZA"/>
        </w:rPr>
        <w:t xml:space="preserve">: </w:t>
      </w:r>
      <w:r w:rsidRPr="004F71AE">
        <w:rPr>
          <w:rFonts w:ascii="GHEA Grapalat" w:hAnsi="GHEA Grapalat" w:cs="Sylfaen"/>
          <w:b/>
          <w:color w:val="FF0000"/>
          <w:sz w:val="20"/>
          <w:szCs w:val="20"/>
          <w:highlight w:val="yellow"/>
        </w:rPr>
        <w:t>Ծրարում</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ներառված</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փաստաթղթերը</w:t>
      </w:r>
      <w:r w:rsidRPr="004F71AE">
        <w:rPr>
          <w:rFonts w:ascii="GHEA Grapalat" w:hAnsi="GHEA Grapalat" w:cs="Sylfaen"/>
          <w:b/>
          <w:color w:val="FF0000"/>
          <w:sz w:val="20"/>
          <w:szCs w:val="20"/>
          <w:highlight w:val="yellow"/>
          <w:lang w:val="af-ZA"/>
        </w:rPr>
        <w:t xml:space="preserve">, </w:t>
      </w:r>
      <w:r w:rsidRPr="004F71AE">
        <w:rPr>
          <w:rFonts w:ascii="GHEA Grapalat" w:hAnsi="GHEA Grapalat" w:cs="Sylfaen"/>
          <w:b/>
          <w:color w:val="FF0000"/>
          <w:sz w:val="20"/>
          <w:szCs w:val="20"/>
          <w:highlight w:val="yellow"/>
        </w:rPr>
        <w:t>կազմվում</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են</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բնօրինակից</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lang w:val="af-ZA"/>
        </w:rPr>
        <w:t>/</w:t>
      </w:r>
      <w:r w:rsidRPr="004F71AE">
        <w:rPr>
          <w:rFonts w:ascii="GHEA Grapalat" w:hAnsi="GHEA Grapalat" w:cs="Sylfaen"/>
          <w:b/>
          <w:color w:val="FF0000"/>
          <w:sz w:val="20"/>
          <w:szCs w:val="20"/>
          <w:highlight w:val="yellow"/>
          <w:lang w:val="es-ES"/>
        </w:rPr>
        <w:t>բացառությամբ</w:t>
      </w:r>
      <w:r w:rsidRPr="004F71AE">
        <w:rPr>
          <w:rFonts w:ascii="GHEA Grapalat" w:hAnsi="GHEA Grapalat" w:cs="Sylfaen"/>
          <w:b/>
          <w:color w:val="FF0000"/>
          <w:sz w:val="20"/>
          <w:szCs w:val="20"/>
          <w:highlight w:val="yellow"/>
          <w:lang w:val="af-ZA"/>
        </w:rPr>
        <w:t xml:space="preserve"> 3-</w:t>
      </w:r>
      <w:r w:rsidRPr="004F71AE">
        <w:rPr>
          <w:rFonts w:ascii="GHEA Grapalat" w:hAnsi="GHEA Grapalat" w:cs="Sylfaen"/>
          <w:b/>
          <w:color w:val="FF0000"/>
          <w:sz w:val="20"/>
          <w:szCs w:val="20"/>
          <w:highlight w:val="yellow"/>
          <w:lang w:val="es-ES"/>
        </w:rPr>
        <w:t>րդ</w:t>
      </w:r>
      <w:r w:rsidRPr="004F71AE">
        <w:rPr>
          <w:rFonts w:ascii="GHEA Grapalat" w:hAnsi="GHEA Grapalat" w:cs="Sylfaen"/>
          <w:b/>
          <w:color w:val="FF0000"/>
          <w:sz w:val="20"/>
          <w:szCs w:val="20"/>
          <w:highlight w:val="yellow"/>
          <w:lang w:val="af-ZA"/>
        </w:rPr>
        <w:t xml:space="preserve"> </w:t>
      </w:r>
      <w:r w:rsidRPr="004F71AE">
        <w:rPr>
          <w:rFonts w:ascii="GHEA Grapalat" w:hAnsi="GHEA Grapalat" w:cs="Sylfaen"/>
          <w:b/>
          <w:color w:val="FF0000"/>
          <w:sz w:val="20"/>
          <w:szCs w:val="20"/>
          <w:highlight w:val="yellow"/>
          <w:lang w:val="es-ES"/>
        </w:rPr>
        <w:t>կողմի</w:t>
      </w:r>
      <w:r w:rsidRPr="004F71AE">
        <w:rPr>
          <w:rFonts w:ascii="GHEA Grapalat" w:hAnsi="GHEA Grapalat" w:cs="Sylfaen"/>
          <w:b/>
          <w:color w:val="FF0000"/>
          <w:sz w:val="20"/>
          <w:szCs w:val="20"/>
          <w:highlight w:val="yellow"/>
          <w:lang w:val="af-ZA"/>
        </w:rPr>
        <w:t xml:space="preserve"> </w:t>
      </w:r>
      <w:r w:rsidRPr="004F71AE">
        <w:rPr>
          <w:rFonts w:ascii="GHEA Grapalat" w:hAnsi="GHEA Grapalat" w:cs="Sylfaen"/>
          <w:b/>
          <w:color w:val="FF0000"/>
          <w:sz w:val="20"/>
          <w:szCs w:val="20"/>
          <w:highlight w:val="yellow"/>
          <w:lang w:val="es-ES"/>
        </w:rPr>
        <w:t>կողմից</w:t>
      </w:r>
      <w:r w:rsidRPr="004F71AE">
        <w:rPr>
          <w:rFonts w:ascii="GHEA Grapalat" w:hAnsi="GHEA Grapalat" w:cs="Sylfaen"/>
          <w:b/>
          <w:color w:val="FF0000"/>
          <w:sz w:val="20"/>
          <w:szCs w:val="20"/>
          <w:highlight w:val="yellow"/>
          <w:lang w:val="af-ZA"/>
        </w:rPr>
        <w:t xml:space="preserve"> </w:t>
      </w:r>
      <w:r w:rsidRPr="004F71AE">
        <w:rPr>
          <w:rFonts w:ascii="GHEA Grapalat" w:hAnsi="GHEA Grapalat" w:cs="Sylfaen"/>
          <w:b/>
          <w:color w:val="FF0000"/>
          <w:sz w:val="20"/>
          <w:szCs w:val="20"/>
          <w:highlight w:val="yellow"/>
          <w:lang w:val="es-ES"/>
        </w:rPr>
        <w:t>տրամադրված</w:t>
      </w:r>
      <w:r w:rsidRPr="004F71AE">
        <w:rPr>
          <w:rFonts w:ascii="GHEA Grapalat" w:hAnsi="GHEA Grapalat" w:cs="Sylfaen"/>
          <w:b/>
          <w:color w:val="FF0000"/>
          <w:sz w:val="20"/>
          <w:szCs w:val="20"/>
          <w:highlight w:val="yellow"/>
          <w:lang w:val="af-ZA"/>
        </w:rPr>
        <w:t xml:space="preserve"> </w:t>
      </w:r>
      <w:r w:rsidRPr="004F71AE">
        <w:rPr>
          <w:rFonts w:ascii="GHEA Grapalat" w:hAnsi="GHEA Grapalat" w:cs="Sylfaen"/>
          <w:b/>
          <w:color w:val="FF0000"/>
          <w:sz w:val="20"/>
          <w:szCs w:val="20"/>
          <w:highlight w:val="yellow"/>
          <w:lang w:val="es-ES"/>
        </w:rPr>
        <w:t>կամ</w:t>
      </w:r>
      <w:r w:rsidRPr="004F71AE">
        <w:rPr>
          <w:rFonts w:ascii="GHEA Grapalat" w:hAnsi="GHEA Grapalat" w:cs="Sylfaen"/>
          <w:b/>
          <w:color w:val="FF0000"/>
          <w:sz w:val="20"/>
          <w:szCs w:val="20"/>
          <w:highlight w:val="yellow"/>
          <w:lang w:val="af-ZA"/>
        </w:rPr>
        <w:t xml:space="preserve"> </w:t>
      </w:r>
      <w:r w:rsidRPr="004F71AE">
        <w:rPr>
          <w:rFonts w:ascii="GHEA Grapalat" w:hAnsi="GHEA Grapalat" w:cs="Sylfaen"/>
          <w:b/>
          <w:color w:val="FF0000"/>
          <w:sz w:val="20"/>
          <w:szCs w:val="20"/>
          <w:highlight w:val="yellow"/>
          <w:lang w:val="es-ES"/>
        </w:rPr>
        <w:t>հաստատված</w:t>
      </w:r>
      <w:r w:rsidRPr="004F71AE">
        <w:rPr>
          <w:rFonts w:ascii="GHEA Grapalat" w:hAnsi="GHEA Grapalat" w:cs="Sylfaen"/>
          <w:b/>
          <w:color w:val="FF0000"/>
          <w:sz w:val="20"/>
          <w:szCs w:val="20"/>
          <w:highlight w:val="yellow"/>
          <w:lang w:val="af-ZA"/>
        </w:rPr>
        <w:t xml:space="preserve"> </w:t>
      </w:r>
      <w:r w:rsidRPr="004F71AE">
        <w:rPr>
          <w:rFonts w:ascii="GHEA Grapalat" w:hAnsi="GHEA Grapalat" w:cs="Sylfaen"/>
          <w:b/>
          <w:color w:val="FF0000"/>
          <w:sz w:val="20"/>
          <w:szCs w:val="20"/>
          <w:highlight w:val="yellow"/>
          <w:lang w:val="es-ES"/>
        </w:rPr>
        <w:t>փաստաթղթերի</w:t>
      </w:r>
      <w:r w:rsidRPr="004F71AE">
        <w:rPr>
          <w:rFonts w:ascii="GHEA Grapalat" w:hAnsi="GHEA Grapalat" w:cs="Sylfaen"/>
          <w:b/>
          <w:color w:val="FF0000"/>
          <w:sz w:val="20"/>
          <w:szCs w:val="20"/>
          <w:highlight w:val="yellow"/>
          <w:lang w:val="af-ZA"/>
        </w:rPr>
        <w:t xml:space="preserve">, </w:t>
      </w:r>
      <w:r w:rsidRPr="004F71AE">
        <w:rPr>
          <w:rFonts w:ascii="GHEA Grapalat" w:hAnsi="GHEA Grapalat" w:cs="Sylfaen"/>
          <w:b/>
          <w:color w:val="FF0000"/>
          <w:sz w:val="20"/>
          <w:szCs w:val="20"/>
          <w:highlight w:val="yellow"/>
          <w:lang w:val="es-ES"/>
        </w:rPr>
        <w:t>որոնց</w:t>
      </w:r>
      <w:r w:rsidRPr="004F71AE">
        <w:rPr>
          <w:rFonts w:ascii="GHEA Grapalat" w:hAnsi="GHEA Grapalat" w:cs="Sylfaen"/>
          <w:b/>
          <w:color w:val="FF0000"/>
          <w:sz w:val="20"/>
          <w:szCs w:val="20"/>
          <w:highlight w:val="yellow"/>
          <w:lang w:val="af-ZA"/>
        </w:rPr>
        <w:t xml:space="preserve"> </w:t>
      </w:r>
      <w:r w:rsidRPr="004F71AE">
        <w:rPr>
          <w:rFonts w:ascii="GHEA Grapalat" w:hAnsi="GHEA Grapalat" w:cs="Sylfaen"/>
          <w:b/>
          <w:color w:val="FF0000"/>
          <w:sz w:val="20"/>
          <w:szCs w:val="20"/>
          <w:highlight w:val="yellow"/>
          <w:lang w:val="es-ES"/>
        </w:rPr>
        <w:t>դեպքում</w:t>
      </w:r>
      <w:r w:rsidRPr="004F71AE">
        <w:rPr>
          <w:rFonts w:ascii="GHEA Grapalat" w:hAnsi="GHEA Grapalat" w:cs="Sylfaen"/>
          <w:b/>
          <w:color w:val="FF0000"/>
          <w:sz w:val="20"/>
          <w:szCs w:val="20"/>
          <w:highlight w:val="yellow"/>
          <w:lang w:val="af-ZA"/>
        </w:rPr>
        <w:t xml:space="preserve"> </w:t>
      </w:r>
      <w:r w:rsidRPr="004F71AE">
        <w:rPr>
          <w:rFonts w:ascii="GHEA Grapalat" w:hAnsi="GHEA Grapalat" w:cs="Sylfaen"/>
          <w:b/>
          <w:color w:val="FF0000"/>
          <w:sz w:val="20"/>
          <w:szCs w:val="20"/>
          <w:highlight w:val="yellow"/>
          <w:lang w:val="es-ES"/>
        </w:rPr>
        <w:t>ներկայացվում</w:t>
      </w:r>
      <w:r w:rsidRPr="004F71AE">
        <w:rPr>
          <w:rFonts w:ascii="GHEA Grapalat" w:hAnsi="GHEA Grapalat" w:cs="Sylfaen"/>
          <w:b/>
          <w:color w:val="FF0000"/>
          <w:sz w:val="20"/>
          <w:szCs w:val="20"/>
          <w:highlight w:val="yellow"/>
          <w:lang w:val="af-ZA"/>
        </w:rPr>
        <w:t xml:space="preserve"> </w:t>
      </w:r>
      <w:r w:rsidRPr="004F71AE">
        <w:rPr>
          <w:rFonts w:ascii="GHEA Grapalat" w:hAnsi="GHEA Grapalat" w:cs="Sylfaen"/>
          <w:b/>
          <w:color w:val="FF0000"/>
          <w:sz w:val="20"/>
          <w:szCs w:val="20"/>
          <w:highlight w:val="yellow"/>
          <w:lang w:val="es-ES"/>
        </w:rPr>
        <w:t>է</w:t>
      </w:r>
      <w:r w:rsidRPr="004F71AE">
        <w:rPr>
          <w:rFonts w:ascii="GHEA Grapalat" w:hAnsi="GHEA Grapalat" w:cs="Sylfaen"/>
          <w:b/>
          <w:color w:val="FF0000"/>
          <w:sz w:val="20"/>
          <w:szCs w:val="20"/>
          <w:highlight w:val="yellow"/>
          <w:lang w:val="af-ZA"/>
        </w:rPr>
        <w:t xml:space="preserve"> </w:t>
      </w:r>
      <w:r w:rsidRPr="004F71AE">
        <w:rPr>
          <w:rFonts w:ascii="GHEA Grapalat" w:hAnsi="GHEA Grapalat" w:cs="Sylfaen"/>
          <w:b/>
          <w:color w:val="FF0000"/>
          <w:sz w:val="20"/>
          <w:szCs w:val="20"/>
          <w:highlight w:val="yellow"/>
          <w:lang w:val="es-ES"/>
        </w:rPr>
        <w:t>դրանց</w:t>
      </w:r>
      <w:r w:rsidRPr="004F71AE">
        <w:rPr>
          <w:rFonts w:ascii="GHEA Grapalat" w:hAnsi="GHEA Grapalat" w:cs="Sylfaen"/>
          <w:b/>
          <w:color w:val="FF0000"/>
          <w:sz w:val="20"/>
          <w:szCs w:val="20"/>
          <w:highlight w:val="yellow"/>
          <w:lang w:val="af-ZA"/>
        </w:rPr>
        <w:t xml:space="preserve">` </w:t>
      </w:r>
      <w:r w:rsidRPr="004F71AE">
        <w:rPr>
          <w:rFonts w:ascii="GHEA Grapalat" w:hAnsi="GHEA Grapalat" w:cs="Sylfaen"/>
          <w:b/>
          <w:color w:val="FF0000"/>
          <w:sz w:val="20"/>
          <w:szCs w:val="20"/>
          <w:highlight w:val="yellow"/>
          <w:lang w:val="es-ES"/>
        </w:rPr>
        <w:t>բնօրինակից</w:t>
      </w:r>
      <w:r w:rsidRPr="004F71AE">
        <w:rPr>
          <w:rFonts w:ascii="GHEA Grapalat" w:hAnsi="GHEA Grapalat" w:cs="Sylfaen"/>
          <w:b/>
          <w:color w:val="FF0000"/>
          <w:sz w:val="20"/>
          <w:szCs w:val="20"/>
          <w:highlight w:val="yellow"/>
          <w:lang w:val="af-ZA"/>
        </w:rPr>
        <w:t xml:space="preserve"> </w:t>
      </w:r>
      <w:r w:rsidRPr="004F71AE">
        <w:rPr>
          <w:rFonts w:ascii="GHEA Grapalat" w:hAnsi="GHEA Grapalat" w:cs="Sylfaen"/>
          <w:b/>
          <w:color w:val="FF0000"/>
          <w:sz w:val="20"/>
          <w:szCs w:val="20"/>
          <w:highlight w:val="yellow"/>
          <w:lang w:val="es-ES"/>
        </w:rPr>
        <w:t>պատճենահանված</w:t>
      </w:r>
      <w:r w:rsidRPr="004F71AE">
        <w:rPr>
          <w:rFonts w:ascii="GHEA Grapalat" w:hAnsi="GHEA Grapalat" w:cs="Sylfaen"/>
          <w:b/>
          <w:color w:val="FF0000"/>
          <w:sz w:val="20"/>
          <w:szCs w:val="20"/>
          <w:highlight w:val="yellow"/>
          <w:lang w:val="af-ZA"/>
        </w:rPr>
        <w:t xml:space="preserve"> </w:t>
      </w:r>
      <w:r w:rsidRPr="004F71AE">
        <w:rPr>
          <w:rFonts w:ascii="GHEA Grapalat" w:hAnsi="GHEA Grapalat" w:cs="Sylfaen"/>
          <w:b/>
          <w:color w:val="FF0000"/>
          <w:sz w:val="20"/>
          <w:szCs w:val="20"/>
          <w:highlight w:val="yellow"/>
          <w:lang w:val="es-ES"/>
        </w:rPr>
        <w:t>տարբերակը</w:t>
      </w:r>
      <w:r w:rsidRPr="004F71AE">
        <w:rPr>
          <w:rFonts w:ascii="GHEA Grapalat" w:hAnsi="GHEA Grapalat" w:cs="Sylfaen"/>
          <w:b/>
          <w:color w:val="FF0000"/>
          <w:sz w:val="20"/>
          <w:szCs w:val="20"/>
          <w:highlight w:val="yellow"/>
          <w:lang w:val="af-ZA"/>
        </w:rPr>
        <w:t xml:space="preserve">/ </w:t>
      </w:r>
      <w:r w:rsidRPr="004F71AE">
        <w:rPr>
          <w:rFonts w:ascii="GHEA Grapalat" w:hAnsi="GHEA Grapalat" w:cs="Sylfaen"/>
          <w:b/>
          <w:color w:val="FF0000"/>
          <w:sz w:val="20"/>
          <w:szCs w:val="20"/>
          <w:highlight w:val="yellow"/>
        </w:rPr>
        <w:t>և</w:t>
      </w:r>
      <w:r w:rsidRPr="004F71AE">
        <w:rPr>
          <w:rFonts w:ascii="GHEA Grapalat" w:hAnsi="GHEA Grapalat"/>
          <w:b/>
          <w:color w:val="FF0000"/>
          <w:sz w:val="20"/>
          <w:szCs w:val="20"/>
          <w:highlight w:val="yellow"/>
          <w:lang w:val="af-ZA"/>
        </w:rPr>
        <w:t xml:space="preserve"> 2 (</w:t>
      </w:r>
      <w:r w:rsidRPr="004F71AE">
        <w:rPr>
          <w:rFonts w:ascii="GHEA Grapalat" w:hAnsi="GHEA Grapalat"/>
          <w:b/>
          <w:color w:val="FF0000"/>
          <w:sz w:val="20"/>
          <w:szCs w:val="20"/>
          <w:highlight w:val="yellow"/>
        </w:rPr>
        <w:t>երկու</w:t>
      </w:r>
      <w:r w:rsidRPr="004F71AE">
        <w:rPr>
          <w:rFonts w:ascii="GHEA Grapalat" w:hAnsi="GHEA Grapalat"/>
          <w:b/>
          <w:color w:val="FF0000"/>
          <w:sz w:val="20"/>
          <w:szCs w:val="20"/>
          <w:highlight w:val="yellow"/>
          <w:lang w:val="af-ZA"/>
        </w:rPr>
        <w:t xml:space="preserve">) </w:t>
      </w:r>
      <w:r w:rsidRPr="004F71AE">
        <w:rPr>
          <w:rFonts w:ascii="GHEA Grapalat" w:hAnsi="GHEA Grapalat"/>
          <w:b/>
          <w:color w:val="FF0000"/>
          <w:sz w:val="20"/>
          <w:szCs w:val="20"/>
          <w:highlight w:val="yellow"/>
        </w:rPr>
        <w:t>օրինակ</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պատճեններից</w:t>
      </w:r>
      <w:r w:rsidRPr="004F71AE">
        <w:rPr>
          <w:rFonts w:ascii="GHEA Grapalat" w:hAnsi="GHEA Grapalat"/>
          <w:b/>
          <w:color w:val="FF0000"/>
          <w:sz w:val="20"/>
          <w:szCs w:val="20"/>
          <w:highlight w:val="yellow"/>
          <w:lang w:val="af-ZA"/>
        </w:rPr>
        <w:t>:</w:t>
      </w:r>
      <w:r w:rsidRPr="004F71AE">
        <w:rPr>
          <w:rFonts w:ascii="GHEA Grapalat" w:hAnsi="GHEA Grapalat"/>
          <w:sz w:val="20"/>
          <w:szCs w:val="20"/>
          <w:lang w:val="af-ZA"/>
        </w:rPr>
        <w:t xml:space="preserve"> </w:t>
      </w:r>
      <w:r w:rsidRPr="000104E2">
        <w:rPr>
          <w:rFonts w:ascii="GHEA Grapalat" w:hAnsi="GHEA Grapalat" w:cs="Sylfaen"/>
          <w:b/>
          <w:color w:val="FF0000"/>
          <w:sz w:val="20"/>
          <w:szCs w:val="20"/>
          <w:highlight w:val="yellow"/>
        </w:rPr>
        <w:t>Փաստաթղթերի</w:t>
      </w:r>
      <w:r w:rsidRPr="009C356F">
        <w:rPr>
          <w:rFonts w:ascii="GHEA Grapalat" w:hAnsi="GHEA Grapalat" w:cs="Sylfaen"/>
          <w:b/>
          <w:color w:val="FF0000"/>
          <w:sz w:val="20"/>
          <w:szCs w:val="20"/>
          <w:highlight w:val="yellow"/>
          <w:lang w:val="af-ZA"/>
        </w:rPr>
        <w:t xml:space="preserve"> </w:t>
      </w:r>
      <w:r w:rsidRPr="000104E2">
        <w:rPr>
          <w:rFonts w:ascii="GHEA Grapalat" w:hAnsi="GHEA Grapalat" w:cs="Sylfaen"/>
          <w:b/>
          <w:color w:val="FF0000"/>
          <w:sz w:val="20"/>
          <w:szCs w:val="20"/>
          <w:highlight w:val="yellow"/>
        </w:rPr>
        <w:t>փաթեթների</w:t>
      </w:r>
      <w:r w:rsidRPr="009C356F">
        <w:rPr>
          <w:rFonts w:ascii="GHEA Grapalat" w:hAnsi="GHEA Grapalat" w:cs="Sylfaen"/>
          <w:b/>
          <w:color w:val="FF0000"/>
          <w:sz w:val="20"/>
          <w:szCs w:val="20"/>
          <w:highlight w:val="yellow"/>
          <w:lang w:val="af-ZA"/>
        </w:rPr>
        <w:t xml:space="preserve"> </w:t>
      </w:r>
      <w:r w:rsidRPr="000104E2">
        <w:rPr>
          <w:rFonts w:ascii="GHEA Grapalat" w:hAnsi="GHEA Grapalat" w:cs="Sylfaen"/>
          <w:b/>
          <w:color w:val="FF0000"/>
          <w:sz w:val="20"/>
          <w:szCs w:val="20"/>
          <w:highlight w:val="yellow"/>
        </w:rPr>
        <w:t>վրա</w:t>
      </w:r>
      <w:r w:rsidRPr="009C356F">
        <w:rPr>
          <w:rFonts w:ascii="GHEA Grapalat" w:hAnsi="GHEA Grapalat" w:cs="Sylfaen"/>
          <w:b/>
          <w:color w:val="FF0000"/>
          <w:sz w:val="20"/>
          <w:szCs w:val="20"/>
          <w:highlight w:val="yellow"/>
          <w:lang w:val="af-ZA"/>
        </w:rPr>
        <w:t xml:space="preserve"> </w:t>
      </w:r>
      <w:r w:rsidRPr="000104E2">
        <w:rPr>
          <w:rFonts w:ascii="GHEA Grapalat" w:hAnsi="GHEA Grapalat" w:cs="Sylfaen"/>
          <w:b/>
          <w:color w:val="FF0000"/>
          <w:sz w:val="20"/>
          <w:szCs w:val="20"/>
          <w:highlight w:val="yellow"/>
        </w:rPr>
        <w:t>համապատասխանաբար</w:t>
      </w:r>
      <w:r w:rsidRPr="009C356F">
        <w:rPr>
          <w:rFonts w:ascii="GHEA Grapalat" w:hAnsi="GHEA Grapalat" w:cs="Sylfaen"/>
          <w:b/>
          <w:color w:val="FF0000"/>
          <w:sz w:val="20"/>
          <w:szCs w:val="20"/>
          <w:highlight w:val="yellow"/>
          <w:lang w:val="af-ZA"/>
        </w:rPr>
        <w:t xml:space="preserve"> </w:t>
      </w:r>
      <w:r w:rsidRPr="000104E2">
        <w:rPr>
          <w:rFonts w:ascii="GHEA Grapalat" w:hAnsi="GHEA Grapalat" w:cs="Sylfaen"/>
          <w:b/>
          <w:color w:val="FF0000"/>
          <w:sz w:val="20"/>
          <w:szCs w:val="20"/>
          <w:highlight w:val="yellow"/>
        </w:rPr>
        <w:t>գրվում</w:t>
      </w:r>
      <w:r w:rsidRPr="009C356F">
        <w:rPr>
          <w:rFonts w:ascii="GHEA Grapalat" w:hAnsi="GHEA Grapalat" w:cs="Sylfaen"/>
          <w:b/>
          <w:color w:val="FF0000"/>
          <w:sz w:val="20"/>
          <w:szCs w:val="20"/>
          <w:highlight w:val="yellow"/>
          <w:lang w:val="af-ZA"/>
        </w:rPr>
        <w:t xml:space="preserve"> </w:t>
      </w:r>
      <w:r w:rsidRPr="000104E2">
        <w:rPr>
          <w:rFonts w:ascii="GHEA Grapalat" w:hAnsi="GHEA Grapalat" w:cs="Sylfaen"/>
          <w:b/>
          <w:color w:val="FF0000"/>
          <w:sz w:val="20"/>
          <w:szCs w:val="20"/>
          <w:highlight w:val="yellow"/>
        </w:rPr>
        <w:t>են</w:t>
      </w:r>
      <w:r w:rsidRPr="009C356F">
        <w:rPr>
          <w:rFonts w:ascii="GHEA Grapalat" w:hAnsi="GHEA Grapalat" w:cs="Sylfaen"/>
          <w:b/>
          <w:color w:val="FF0000"/>
          <w:sz w:val="20"/>
          <w:szCs w:val="20"/>
          <w:highlight w:val="yellow"/>
          <w:lang w:val="af-ZA"/>
        </w:rPr>
        <w:t xml:space="preserve"> «</w:t>
      </w:r>
      <w:r w:rsidRPr="000104E2">
        <w:rPr>
          <w:rFonts w:ascii="GHEA Grapalat" w:hAnsi="GHEA Grapalat" w:cs="Sylfaen"/>
          <w:b/>
          <w:color w:val="FF0000"/>
          <w:sz w:val="20"/>
          <w:szCs w:val="20"/>
          <w:highlight w:val="yellow"/>
        </w:rPr>
        <w:t>բնօրինակ</w:t>
      </w:r>
      <w:r w:rsidRPr="009C356F">
        <w:rPr>
          <w:rFonts w:ascii="GHEA Grapalat" w:hAnsi="GHEA Grapalat" w:cs="Sylfaen"/>
          <w:b/>
          <w:color w:val="FF0000"/>
          <w:sz w:val="20"/>
          <w:szCs w:val="20"/>
          <w:highlight w:val="yellow"/>
          <w:lang w:val="af-ZA"/>
        </w:rPr>
        <w:t xml:space="preserve">» </w:t>
      </w:r>
      <w:r w:rsidRPr="000104E2">
        <w:rPr>
          <w:rFonts w:ascii="GHEA Grapalat" w:hAnsi="GHEA Grapalat" w:cs="Sylfaen"/>
          <w:b/>
          <w:color w:val="FF0000"/>
          <w:sz w:val="20"/>
          <w:szCs w:val="20"/>
          <w:highlight w:val="yellow"/>
        </w:rPr>
        <w:t>և</w:t>
      </w:r>
      <w:r w:rsidRPr="009C356F">
        <w:rPr>
          <w:rFonts w:ascii="GHEA Grapalat" w:hAnsi="GHEA Grapalat" w:cs="Sylfaen"/>
          <w:b/>
          <w:color w:val="FF0000"/>
          <w:sz w:val="20"/>
          <w:szCs w:val="20"/>
          <w:highlight w:val="yellow"/>
          <w:lang w:val="af-ZA"/>
        </w:rPr>
        <w:t xml:space="preserve"> «</w:t>
      </w:r>
      <w:r w:rsidRPr="000104E2">
        <w:rPr>
          <w:rFonts w:ascii="GHEA Grapalat" w:hAnsi="GHEA Grapalat" w:cs="Sylfaen"/>
          <w:b/>
          <w:color w:val="FF0000"/>
          <w:sz w:val="20"/>
          <w:szCs w:val="20"/>
          <w:highlight w:val="yellow"/>
        </w:rPr>
        <w:t>պատճեն</w:t>
      </w:r>
      <w:r w:rsidRPr="009C356F">
        <w:rPr>
          <w:rFonts w:ascii="GHEA Grapalat" w:hAnsi="GHEA Grapalat" w:cs="Sylfaen"/>
          <w:b/>
          <w:color w:val="FF0000"/>
          <w:sz w:val="20"/>
          <w:szCs w:val="20"/>
          <w:highlight w:val="yellow"/>
          <w:lang w:val="af-ZA"/>
        </w:rPr>
        <w:t xml:space="preserve">» </w:t>
      </w:r>
      <w:r w:rsidRPr="000104E2">
        <w:rPr>
          <w:rFonts w:ascii="GHEA Grapalat" w:hAnsi="GHEA Grapalat" w:cs="Sylfaen"/>
          <w:b/>
          <w:color w:val="FF0000"/>
          <w:sz w:val="20"/>
          <w:szCs w:val="20"/>
          <w:highlight w:val="yellow"/>
        </w:rPr>
        <w:t>բառերը</w:t>
      </w:r>
      <w:r w:rsidRPr="009C356F">
        <w:rPr>
          <w:rFonts w:ascii="GHEA Grapalat" w:hAnsi="GHEA Grapalat" w:cs="Sylfaen"/>
          <w:b/>
          <w:color w:val="FF0000"/>
          <w:sz w:val="20"/>
          <w:szCs w:val="20"/>
          <w:highlight w:val="yellow"/>
          <w:lang w:val="af-ZA"/>
        </w:rPr>
        <w:t>:</w:t>
      </w:r>
      <w:r w:rsidRPr="004F71AE">
        <w:rPr>
          <w:rFonts w:ascii="GHEA Grapalat" w:hAnsi="GHEA Grapalat"/>
          <w:sz w:val="20"/>
          <w:szCs w:val="20"/>
          <w:lang w:val="af-ZA"/>
        </w:rPr>
        <w:t xml:space="preserve"> </w:t>
      </w:r>
      <w:r w:rsidRPr="004F71AE">
        <w:rPr>
          <w:rFonts w:ascii="GHEA Grapalat" w:hAnsi="GHEA Grapalat" w:cs="Sylfaen"/>
          <w:sz w:val="20"/>
          <w:lang w:val="ru-RU"/>
        </w:rPr>
        <w:t>Հայտում</w:t>
      </w:r>
      <w:r w:rsidRPr="004F71AE">
        <w:rPr>
          <w:rFonts w:ascii="GHEA Grapalat" w:hAnsi="GHEA Grapalat" w:cs="Sylfaen"/>
          <w:sz w:val="20"/>
          <w:lang w:val="af-ZA"/>
        </w:rPr>
        <w:t xml:space="preserve"> </w:t>
      </w:r>
      <w:r w:rsidRPr="004F71AE">
        <w:rPr>
          <w:rFonts w:ascii="GHEA Grapalat" w:hAnsi="GHEA Grapalat" w:cs="Sylfaen"/>
          <w:sz w:val="20"/>
          <w:lang w:val="ru-RU"/>
        </w:rPr>
        <w:t>ներառվող</w:t>
      </w:r>
      <w:r w:rsidRPr="004F71AE">
        <w:rPr>
          <w:rFonts w:ascii="GHEA Grapalat" w:hAnsi="GHEA Grapalat" w:cs="Sylfaen"/>
          <w:sz w:val="20"/>
          <w:lang w:val="af-ZA"/>
        </w:rPr>
        <w:t xml:space="preserve"> </w:t>
      </w:r>
      <w:r w:rsidRPr="004F71AE">
        <w:rPr>
          <w:rFonts w:ascii="GHEA Grapalat" w:hAnsi="GHEA Grapalat" w:cs="Sylfaen"/>
          <w:sz w:val="20"/>
          <w:lang w:val="ru-RU"/>
        </w:rPr>
        <w:t>բնօրինակ</w:t>
      </w:r>
      <w:r w:rsidRPr="004F71AE">
        <w:rPr>
          <w:rFonts w:ascii="GHEA Grapalat" w:hAnsi="GHEA Grapalat" w:cs="Sylfaen"/>
          <w:sz w:val="20"/>
          <w:lang w:val="af-ZA"/>
        </w:rPr>
        <w:t xml:space="preserve"> </w:t>
      </w:r>
      <w:r w:rsidRPr="004F71AE">
        <w:rPr>
          <w:rFonts w:ascii="GHEA Grapalat" w:hAnsi="GHEA Grapalat" w:cs="Sylfaen"/>
          <w:sz w:val="20"/>
          <w:lang w:val="ru-RU"/>
        </w:rPr>
        <w:t>փաստաթղթերի</w:t>
      </w:r>
      <w:r w:rsidRPr="004F71AE">
        <w:rPr>
          <w:rFonts w:ascii="GHEA Grapalat" w:hAnsi="GHEA Grapalat" w:cs="Sylfaen"/>
          <w:sz w:val="20"/>
          <w:lang w:val="af-ZA"/>
        </w:rPr>
        <w:t xml:space="preserve"> </w:t>
      </w:r>
      <w:r w:rsidRPr="004F71AE">
        <w:rPr>
          <w:rFonts w:ascii="GHEA Grapalat" w:hAnsi="GHEA Grapalat" w:cs="Sylfaen"/>
          <w:sz w:val="20"/>
          <w:lang w:val="ru-RU"/>
        </w:rPr>
        <w:t>փոխարեն</w:t>
      </w:r>
      <w:r w:rsidRPr="004F71AE">
        <w:rPr>
          <w:rFonts w:ascii="GHEA Grapalat" w:hAnsi="GHEA Grapalat" w:cs="Sylfaen"/>
          <w:sz w:val="20"/>
          <w:lang w:val="af-ZA"/>
        </w:rPr>
        <w:t xml:space="preserve"> </w:t>
      </w:r>
      <w:r w:rsidRPr="004F71AE">
        <w:rPr>
          <w:rFonts w:ascii="GHEA Grapalat" w:hAnsi="GHEA Grapalat" w:cs="Sylfaen"/>
          <w:sz w:val="20"/>
          <w:lang w:val="ru-RU"/>
        </w:rPr>
        <w:t>կարող</w:t>
      </w:r>
      <w:r w:rsidRPr="004F71AE">
        <w:rPr>
          <w:rFonts w:ascii="GHEA Grapalat" w:hAnsi="GHEA Grapalat" w:cs="Sylfaen"/>
          <w:sz w:val="20"/>
          <w:lang w:val="af-ZA"/>
        </w:rPr>
        <w:t xml:space="preserve"> </w:t>
      </w:r>
      <w:r w:rsidRPr="004F71AE">
        <w:rPr>
          <w:rFonts w:ascii="GHEA Grapalat" w:hAnsi="GHEA Grapalat" w:cs="Sylfaen"/>
          <w:sz w:val="20"/>
          <w:lang w:val="ru-RU"/>
        </w:rPr>
        <w:t>են</w:t>
      </w:r>
      <w:r w:rsidRPr="004F71AE">
        <w:rPr>
          <w:rFonts w:ascii="GHEA Grapalat" w:hAnsi="GHEA Grapalat" w:cs="Sylfaen"/>
          <w:sz w:val="20"/>
          <w:lang w:val="af-ZA"/>
        </w:rPr>
        <w:t xml:space="preserve"> </w:t>
      </w:r>
      <w:r w:rsidRPr="004F71AE">
        <w:rPr>
          <w:rFonts w:ascii="GHEA Grapalat" w:hAnsi="GHEA Grapalat" w:cs="Sylfaen"/>
          <w:sz w:val="20"/>
          <w:lang w:val="ru-RU"/>
        </w:rPr>
        <w:t>ներկայացվել</w:t>
      </w:r>
      <w:r w:rsidRPr="004F71AE">
        <w:rPr>
          <w:rFonts w:ascii="GHEA Grapalat" w:hAnsi="GHEA Grapalat" w:cs="Sylfaen"/>
          <w:sz w:val="20"/>
          <w:lang w:val="af-ZA"/>
        </w:rPr>
        <w:t xml:space="preserve"> </w:t>
      </w:r>
      <w:r w:rsidRPr="004F71AE">
        <w:rPr>
          <w:rFonts w:ascii="GHEA Grapalat" w:hAnsi="GHEA Grapalat" w:cs="Sylfaen"/>
          <w:sz w:val="20"/>
          <w:lang w:val="ru-RU"/>
        </w:rPr>
        <w:t>դրանց</w:t>
      </w:r>
      <w:r w:rsidRPr="004F71AE">
        <w:rPr>
          <w:rFonts w:ascii="GHEA Grapalat" w:hAnsi="GHEA Grapalat" w:cs="Sylfaen"/>
          <w:sz w:val="20"/>
          <w:lang w:val="af-ZA"/>
        </w:rPr>
        <w:t xml:space="preserve"> </w:t>
      </w:r>
      <w:r w:rsidRPr="004F71AE">
        <w:rPr>
          <w:rFonts w:ascii="GHEA Grapalat" w:hAnsi="GHEA Grapalat" w:cs="Sylfaen"/>
          <w:sz w:val="20"/>
          <w:lang w:val="ru-RU"/>
        </w:rPr>
        <w:t>նոտարական</w:t>
      </w:r>
      <w:r w:rsidRPr="004F71AE">
        <w:rPr>
          <w:rFonts w:ascii="GHEA Grapalat" w:hAnsi="GHEA Grapalat" w:cs="Sylfaen"/>
          <w:sz w:val="20"/>
          <w:lang w:val="af-ZA"/>
        </w:rPr>
        <w:t xml:space="preserve"> </w:t>
      </w:r>
      <w:r w:rsidRPr="004F71AE">
        <w:rPr>
          <w:rFonts w:ascii="GHEA Grapalat" w:hAnsi="GHEA Grapalat" w:cs="Sylfaen"/>
          <w:sz w:val="20"/>
          <w:lang w:val="ru-RU"/>
        </w:rPr>
        <w:t>կարգով</w:t>
      </w:r>
      <w:r w:rsidRPr="004F71AE">
        <w:rPr>
          <w:rFonts w:ascii="GHEA Grapalat" w:hAnsi="GHEA Grapalat" w:cs="Sylfaen"/>
          <w:sz w:val="20"/>
          <w:lang w:val="af-ZA"/>
        </w:rPr>
        <w:t xml:space="preserve"> </w:t>
      </w:r>
      <w:r w:rsidRPr="004F71AE">
        <w:rPr>
          <w:rFonts w:ascii="GHEA Grapalat" w:hAnsi="GHEA Grapalat" w:cs="Sylfaen"/>
          <w:sz w:val="20"/>
          <w:lang w:val="ru-RU"/>
        </w:rPr>
        <w:t>վավերացված</w:t>
      </w:r>
      <w:r w:rsidRPr="004F71AE">
        <w:rPr>
          <w:rFonts w:ascii="GHEA Grapalat" w:hAnsi="GHEA Grapalat" w:cs="Sylfaen"/>
          <w:sz w:val="20"/>
          <w:lang w:val="af-ZA"/>
        </w:rPr>
        <w:t xml:space="preserve"> </w:t>
      </w:r>
      <w:r w:rsidRPr="004F71AE">
        <w:rPr>
          <w:rFonts w:ascii="GHEA Grapalat" w:hAnsi="GHEA Grapalat" w:cs="Sylfaen"/>
          <w:sz w:val="20"/>
          <w:lang w:val="ru-RU"/>
        </w:rPr>
        <w:t>օրինակները։</w:t>
      </w:r>
    </w:p>
    <w:p w14:paraId="491645FD" w14:textId="77777777" w:rsidR="00732B01" w:rsidRPr="004F71AE" w:rsidRDefault="00732B01" w:rsidP="00027F83">
      <w:pPr>
        <w:ind w:left="-284" w:firstLine="426"/>
        <w:jc w:val="both"/>
        <w:rPr>
          <w:rFonts w:ascii="GHEA Grapalat" w:hAnsi="GHEA Grapalat"/>
          <w:sz w:val="20"/>
          <w:szCs w:val="20"/>
          <w:lang w:val="af-ZA"/>
        </w:rPr>
      </w:pPr>
      <w:r w:rsidRPr="004F71AE">
        <w:rPr>
          <w:rFonts w:ascii="GHEA Grapalat" w:hAnsi="GHEA Grapalat" w:cs="Sylfaen"/>
          <w:b/>
          <w:color w:val="FF0000"/>
          <w:sz w:val="20"/>
          <w:szCs w:val="20"/>
          <w:highlight w:val="yellow"/>
        </w:rPr>
        <w:t>Ծրարը</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և</w:t>
      </w:r>
      <w:r w:rsidRPr="004F71AE">
        <w:rPr>
          <w:rFonts w:ascii="GHEA Grapalat" w:hAnsi="GHEA Grapalat"/>
          <w:b/>
          <w:color w:val="FF0000"/>
          <w:sz w:val="20"/>
          <w:szCs w:val="20"/>
          <w:highlight w:val="yellow"/>
          <w:lang w:val="af-ZA"/>
        </w:rPr>
        <w:t xml:space="preserve"> </w:t>
      </w:r>
      <w:r w:rsidRPr="004F71AE">
        <w:rPr>
          <w:rFonts w:ascii="GHEA Grapalat" w:hAnsi="GHEA Grapalat"/>
          <w:b/>
          <w:color w:val="FF0000"/>
          <w:sz w:val="20"/>
          <w:szCs w:val="20"/>
          <w:highlight w:val="yellow"/>
        </w:rPr>
        <w:t>սույն</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հրավերով</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նախատեսված</w:t>
      </w:r>
      <w:r w:rsidRPr="004F71AE">
        <w:rPr>
          <w:rFonts w:ascii="GHEA Grapalat" w:hAnsi="GHEA Grapalat"/>
          <w:b/>
          <w:color w:val="FF0000"/>
          <w:sz w:val="20"/>
          <w:szCs w:val="20"/>
          <w:highlight w:val="yellow"/>
          <w:lang w:val="af-ZA"/>
        </w:rPr>
        <w:t xml:space="preserve">` </w:t>
      </w:r>
      <w:r w:rsidRPr="004F71AE">
        <w:rPr>
          <w:rFonts w:ascii="GHEA Grapalat" w:hAnsi="GHEA Grapalat"/>
          <w:b/>
          <w:color w:val="FF0000"/>
          <w:sz w:val="20"/>
          <w:szCs w:val="20"/>
          <w:highlight w:val="yellow"/>
        </w:rPr>
        <w:t>մ</w:t>
      </w:r>
      <w:r w:rsidRPr="004F71AE">
        <w:rPr>
          <w:rFonts w:ascii="GHEA Grapalat" w:hAnsi="GHEA Grapalat" w:cs="Sylfaen"/>
          <w:b/>
          <w:color w:val="FF0000"/>
          <w:sz w:val="20"/>
          <w:szCs w:val="20"/>
          <w:highlight w:val="yellow"/>
        </w:rPr>
        <w:t>ասնակցի</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կազմած</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փաստաթղթերն</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ստորագրում</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է</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դրանք</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ներկայացնող</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անձը</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կամ</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վերջինիս</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լիազորված</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անձը</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այսուհետ</w:t>
      </w:r>
      <w:r w:rsidRPr="004F71AE">
        <w:rPr>
          <w:rFonts w:ascii="GHEA Grapalat" w:hAnsi="GHEA Grapalat"/>
          <w:b/>
          <w:color w:val="FF0000"/>
          <w:sz w:val="20"/>
          <w:szCs w:val="20"/>
          <w:highlight w:val="yellow"/>
          <w:lang w:val="af-ZA"/>
        </w:rPr>
        <w:t xml:space="preserve">` </w:t>
      </w:r>
      <w:r w:rsidRPr="004F71AE">
        <w:rPr>
          <w:rFonts w:ascii="GHEA Grapalat" w:hAnsi="GHEA Grapalat" w:cs="Sylfaen"/>
          <w:b/>
          <w:color w:val="FF0000"/>
          <w:sz w:val="20"/>
          <w:szCs w:val="20"/>
          <w:highlight w:val="yellow"/>
        </w:rPr>
        <w:t>գործակալ</w:t>
      </w:r>
      <w:r w:rsidRPr="004F71AE">
        <w:rPr>
          <w:rFonts w:ascii="GHEA Grapalat" w:hAnsi="GHEA Grapalat"/>
          <w:b/>
          <w:color w:val="FF0000"/>
          <w:sz w:val="20"/>
          <w:szCs w:val="20"/>
          <w:highlight w:val="yellow"/>
          <w:lang w:val="af-ZA"/>
        </w:rPr>
        <w:t>)</w:t>
      </w:r>
      <w:r w:rsidRPr="004F71AE">
        <w:rPr>
          <w:rFonts w:ascii="GHEA Grapalat" w:hAnsi="GHEA Grapalat"/>
          <w:sz w:val="20"/>
          <w:szCs w:val="20"/>
          <w:highlight w:val="yellow"/>
          <w:lang w:val="af-ZA"/>
        </w:rPr>
        <w:t>:</w:t>
      </w:r>
      <w:r w:rsidRPr="004F71AE">
        <w:rPr>
          <w:rFonts w:ascii="GHEA Grapalat" w:hAnsi="GHEA Grapalat"/>
          <w:sz w:val="20"/>
          <w:szCs w:val="20"/>
          <w:lang w:val="af-ZA"/>
        </w:rPr>
        <w:t xml:space="preserve"> </w:t>
      </w:r>
      <w:r w:rsidRPr="004F71AE">
        <w:rPr>
          <w:rFonts w:ascii="GHEA Grapalat" w:hAnsi="GHEA Grapalat" w:cs="Sylfaen"/>
          <w:sz w:val="20"/>
          <w:szCs w:val="20"/>
        </w:rPr>
        <w:t>Եթե</w:t>
      </w:r>
      <w:r w:rsidRPr="004F71AE">
        <w:rPr>
          <w:rFonts w:ascii="GHEA Grapalat" w:hAnsi="GHEA Grapalat"/>
          <w:sz w:val="20"/>
          <w:szCs w:val="20"/>
          <w:lang w:val="af-ZA"/>
        </w:rPr>
        <w:t xml:space="preserve"> </w:t>
      </w:r>
      <w:r w:rsidRPr="004F71AE">
        <w:rPr>
          <w:rFonts w:ascii="GHEA Grapalat" w:hAnsi="GHEA Grapalat" w:cs="Sylfaen"/>
          <w:sz w:val="20"/>
          <w:szCs w:val="20"/>
        </w:rPr>
        <w:t>հայտը</w:t>
      </w:r>
      <w:r w:rsidRPr="004F71AE">
        <w:rPr>
          <w:rFonts w:ascii="GHEA Grapalat" w:hAnsi="GHEA Grapalat"/>
          <w:sz w:val="20"/>
          <w:szCs w:val="20"/>
          <w:lang w:val="af-ZA"/>
        </w:rPr>
        <w:t xml:space="preserve"> </w:t>
      </w:r>
      <w:r w:rsidRPr="004F71AE">
        <w:rPr>
          <w:rFonts w:ascii="GHEA Grapalat" w:hAnsi="GHEA Grapalat" w:cs="Sylfaen"/>
          <w:sz w:val="20"/>
          <w:szCs w:val="20"/>
        </w:rPr>
        <w:t>ներկայացնում</w:t>
      </w:r>
      <w:r w:rsidRPr="004F71AE">
        <w:rPr>
          <w:rFonts w:ascii="GHEA Grapalat" w:hAnsi="GHEA Grapalat"/>
          <w:sz w:val="20"/>
          <w:szCs w:val="20"/>
          <w:lang w:val="af-ZA"/>
        </w:rPr>
        <w:t xml:space="preserve"> </w:t>
      </w:r>
      <w:r w:rsidRPr="004F71AE">
        <w:rPr>
          <w:rFonts w:ascii="GHEA Grapalat" w:hAnsi="GHEA Grapalat" w:cs="Sylfaen"/>
          <w:sz w:val="20"/>
          <w:szCs w:val="20"/>
        </w:rPr>
        <w:t>է</w:t>
      </w:r>
      <w:r w:rsidRPr="004F71AE">
        <w:rPr>
          <w:rFonts w:ascii="GHEA Grapalat" w:hAnsi="GHEA Grapalat"/>
          <w:sz w:val="20"/>
          <w:szCs w:val="20"/>
          <w:lang w:val="af-ZA"/>
        </w:rPr>
        <w:t xml:space="preserve"> </w:t>
      </w:r>
      <w:r w:rsidRPr="004F71AE">
        <w:rPr>
          <w:rFonts w:ascii="GHEA Grapalat" w:hAnsi="GHEA Grapalat" w:cs="Sylfaen"/>
          <w:sz w:val="20"/>
          <w:szCs w:val="20"/>
        </w:rPr>
        <w:t>գործակալը</w:t>
      </w:r>
      <w:r w:rsidRPr="004F71AE">
        <w:rPr>
          <w:rFonts w:ascii="GHEA Grapalat" w:hAnsi="GHEA Grapalat"/>
          <w:sz w:val="20"/>
          <w:szCs w:val="20"/>
          <w:lang w:val="af-ZA"/>
        </w:rPr>
        <w:t xml:space="preserve">, </w:t>
      </w:r>
      <w:r w:rsidRPr="004F71AE">
        <w:rPr>
          <w:rFonts w:ascii="GHEA Grapalat" w:hAnsi="GHEA Grapalat" w:cs="Sylfaen"/>
          <w:sz w:val="20"/>
          <w:szCs w:val="20"/>
        </w:rPr>
        <w:t>ապա</w:t>
      </w:r>
      <w:r w:rsidRPr="004F71AE">
        <w:rPr>
          <w:rFonts w:ascii="GHEA Grapalat" w:hAnsi="GHEA Grapalat"/>
          <w:sz w:val="20"/>
          <w:szCs w:val="20"/>
          <w:lang w:val="af-ZA"/>
        </w:rPr>
        <w:t xml:space="preserve"> </w:t>
      </w:r>
      <w:r w:rsidRPr="004F71AE">
        <w:rPr>
          <w:rFonts w:ascii="GHEA Grapalat" w:hAnsi="GHEA Grapalat" w:cs="Sylfaen"/>
          <w:sz w:val="20"/>
          <w:szCs w:val="20"/>
        </w:rPr>
        <w:t>հայտով</w:t>
      </w:r>
      <w:r w:rsidRPr="004F71AE">
        <w:rPr>
          <w:rFonts w:ascii="GHEA Grapalat" w:hAnsi="GHEA Grapalat"/>
          <w:sz w:val="20"/>
          <w:szCs w:val="20"/>
          <w:lang w:val="af-ZA"/>
        </w:rPr>
        <w:t xml:space="preserve"> </w:t>
      </w:r>
      <w:r w:rsidRPr="004F71AE">
        <w:rPr>
          <w:rFonts w:ascii="GHEA Grapalat" w:hAnsi="GHEA Grapalat" w:cs="Sylfaen"/>
          <w:sz w:val="20"/>
          <w:szCs w:val="20"/>
        </w:rPr>
        <w:t>ներկայացվում</w:t>
      </w:r>
      <w:r w:rsidRPr="004F71AE">
        <w:rPr>
          <w:rFonts w:ascii="GHEA Grapalat" w:hAnsi="GHEA Grapalat"/>
          <w:sz w:val="20"/>
          <w:szCs w:val="20"/>
          <w:lang w:val="af-ZA"/>
        </w:rPr>
        <w:t xml:space="preserve"> </w:t>
      </w:r>
      <w:r w:rsidRPr="004F71AE">
        <w:rPr>
          <w:rFonts w:ascii="GHEA Grapalat" w:hAnsi="GHEA Grapalat" w:cs="Sylfaen"/>
          <w:sz w:val="20"/>
          <w:szCs w:val="20"/>
        </w:rPr>
        <w:t>է</w:t>
      </w:r>
      <w:r w:rsidRPr="004F71AE">
        <w:rPr>
          <w:rFonts w:ascii="GHEA Grapalat" w:hAnsi="GHEA Grapalat"/>
          <w:sz w:val="20"/>
          <w:szCs w:val="20"/>
          <w:lang w:val="af-ZA"/>
        </w:rPr>
        <w:t xml:space="preserve"> </w:t>
      </w:r>
      <w:r w:rsidRPr="004F71AE">
        <w:rPr>
          <w:rFonts w:ascii="GHEA Grapalat" w:hAnsi="GHEA Grapalat" w:cs="Sylfaen"/>
          <w:sz w:val="20"/>
          <w:szCs w:val="20"/>
        </w:rPr>
        <w:t>վերջինիս</w:t>
      </w:r>
      <w:r w:rsidRPr="004F71AE">
        <w:rPr>
          <w:rFonts w:ascii="GHEA Grapalat" w:hAnsi="GHEA Grapalat"/>
          <w:sz w:val="20"/>
          <w:szCs w:val="20"/>
          <w:lang w:val="af-ZA"/>
        </w:rPr>
        <w:t xml:space="preserve"> </w:t>
      </w:r>
      <w:r w:rsidRPr="004F71AE">
        <w:rPr>
          <w:rFonts w:ascii="GHEA Grapalat" w:hAnsi="GHEA Grapalat" w:cs="Sylfaen"/>
          <w:sz w:val="20"/>
          <w:szCs w:val="20"/>
        </w:rPr>
        <w:t>այդ</w:t>
      </w:r>
      <w:r w:rsidRPr="004F71AE">
        <w:rPr>
          <w:rFonts w:ascii="GHEA Grapalat" w:hAnsi="GHEA Grapalat"/>
          <w:sz w:val="20"/>
          <w:szCs w:val="20"/>
          <w:lang w:val="af-ZA"/>
        </w:rPr>
        <w:t xml:space="preserve"> </w:t>
      </w:r>
      <w:r w:rsidRPr="004F71AE">
        <w:rPr>
          <w:rFonts w:ascii="GHEA Grapalat" w:hAnsi="GHEA Grapalat" w:cs="Sylfaen"/>
          <w:sz w:val="20"/>
          <w:szCs w:val="20"/>
        </w:rPr>
        <w:t>լիազորությունը</w:t>
      </w:r>
      <w:r w:rsidRPr="004F71AE">
        <w:rPr>
          <w:rFonts w:ascii="GHEA Grapalat" w:hAnsi="GHEA Grapalat"/>
          <w:sz w:val="20"/>
          <w:szCs w:val="20"/>
          <w:lang w:val="af-ZA"/>
        </w:rPr>
        <w:t xml:space="preserve"> </w:t>
      </w:r>
      <w:r w:rsidRPr="004F71AE">
        <w:rPr>
          <w:rFonts w:ascii="GHEA Grapalat" w:hAnsi="GHEA Grapalat" w:cs="Sylfaen"/>
          <w:sz w:val="20"/>
          <w:szCs w:val="20"/>
        </w:rPr>
        <w:t>վերապահված</w:t>
      </w:r>
      <w:r w:rsidRPr="004F71AE">
        <w:rPr>
          <w:rFonts w:ascii="GHEA Grapalat" w:hAnsi="GHEA Grapalat"/>
          <w:sz w:val="20"/>
          <w:szCs w:val="20"/>
          <w:lang w:val="af-ZA"/>
        </w:rPr>
        <w:t xml:space="preserve"> </w:t>
      </w:r>
      <w:r w:rsidRPr="004F71AE">
        <w:rPr>
          <w:rFonts w:ascii="GHEA Grapalat" w:hAnsi="GHEA Grapalat" w:cs="Sylfaen"/>
          <w:sz w:val="20"/>
          <w:szCs w:val="20"/>
        </w:rPr>
        <w:t>լինելու</w:t>
      </w:r>
      <w:r w:rsidRPr="004F71AE">
        <w:rPr>
          <w:rFonts w:ascii="GHEA Grapalat" w:hAnsi="GHEA Grapalat"/>
          <w:sz w:val="20"/>
          <w:szCs w:val="20"/>
          <w:lang w:val="af-ZA"/>
        </w:rPr>
        <w:t xml:space="preserve"> </w:t>
      </w:r>
      <w:r w:rsidRPr="004F71AE">
        <w:rPr>
          <w:rFonts w:ascii="GHEA Grapalat" w:hAnsi="GHEA Grapalat" w:cs="Sylfaen"/>
          <w:sz w:val="20"/>
          <w:szCs w:val="20"/>
        </w:rPr>
        <w:t>մասին</w:t>
      </w:r>
      <w:r w:rsidRPr="004F71AE">
        <w:rPr>
          <w:rFonts w:ascii="GHEA Grapalat" w:hAnsi="GHEA Grapalat" w:cs="Sylfaen"/>
          <w:sz w:val="20"/>
          <w:szCs w:val="20"/>
          <w:lang w:val="af-ZA"/>
        </w:rPr>
        <w:t xml:space="preserve"> </w:t>
      </w:r>
      <w:r w:rsidRPr="004F71AE">
        <w:rPr>
          <w:rFonts w:ascii="GHEA Grapalat" w:hAnsi="GHEA Grapalat" w:cs="Sylfaen"/>
          <w:sz w:val="20"/>
          <w:szCs w:val="20"/>
        </w:rPr>
        <w:t>փաստաթուղթ</w:t>
      </w:r>
      <w:r w:rsidRPr="004F71AE">
        <w:rPr>
          <w:rFonts w:ascii="GHEA Grapalat" w:hAnsi="GHEA Grapalat" w:cs="Sylfaen"/>
          <w:sz w:val="20"/>
          <w:szCs w:val="20"/>
          <w:lang w:val="af-ZA"/>
        </w:rPr>
        <w:t>:</w:t>
      </w:r>
    </w:p>
    <w:p w14:paraId="7687E0A9" w14:textId="77777777" w:rsidR="00732B01" w:rsidRPr="004F71AE" w:rsidRDefault="00732B01" w:rsidP="00027F83">
      <w:pPr>
        <w:ind w:left="-284" w:firstLine="426"/>
        <w:jc w:val="both"/>
        <w:rPr>
          <w:rFonts w:ascii="GHEA Grapalat" w:hAnsi="GHEA Grapalat"/>
          <w:sz w:val="20"/>
          <w:szCs w:val="20"/>
          <w:lang w:val="af-ZA"/>
        </w:rPr>
      </w:pPr>
      <w:r w:rsidRPr="004F71AE">
        <w:rPr>
          <w:rFonts w:ascii="GHEA Grapalat" w:hAnsi="GHEA Grapalat"/>
          <w:sz w:val="20"/>
          <w:szCs w:val="20"/>
          <w:lang w:val="af-ZA"/>
        </w:rPr>
        <w:t xml:space="preserve">3.2 </w:t>
      </w:r>
      <w:r w:rsidRPr="004F71AE">
        <w:rPr>
          <w:rFonts w:ascii="GHEA Grapalat" w:hAnsi="GHEA Grapalat" w:cs="Sylfaen"/>
          <w:sz w:val="20"/>
          <w:szCs w:val="20"/>
        </w:rPr>
        <w:t>Սույն</w:t>
      </w:r>
      <w:r w:rsidRPr="004F71AE">
        <w:rPr>
          <w:rFonts w:ascii="GHEA Grapalat" w:hAnsi="GHEA Grapalat"/>
          <w:sz w:val="20"/>
          <w:szCs w:val="20"/>
          <w:lang w:val="af-ZA"/>
        </w:rPr>
        <w:t xml:space="preserve"> </w:t>
      </w:r>
      <w:r w:rsidRPr="004F71AE">
        <w:rPr>
          <w:rFonts w:ascii="GHEA Grapalat" w:hAnsi="GHEA Grapalat"/>
          <w:sz w:val="20"/>
          <w:szCs w:val="20"/>
        </w:rPr>
        <w:t>հրահանգի</w:t>
      </w:r>
      <w:r w:rsidRPr="004F71AE">
        <w:rPr>
          <w:rFonts w:ascii="GHEA Grapalat" w:hAnsi="GHEA Grapalat"/>
          <w:sz w:val="20"/>
          <w:szCs w:val="20"/>
          <w:lang w:val="af-ZA"/>
        </w:rPr>
        <w:t xml:space="preserve"> 3.1 </w:t>
      </w:r>
      <w:r w:rsidRPr="004F71AE">
        <w:rPr>
          <w:rFonts w:ascii="GHEA Grapalat" w:hAnsi="GHEA Grapalat"/>
          <w:sz w:val="20"/>
          <w:szCs w:val="20"/>
        </w:rPr>
        <w:t>կետում</w:t>
      </w:r>
      <w:r w:rsidRPr="004F71AE">
        <w:rPr>
          <w:rFonts w:ascii="GHEA Grapalat" w:hAnsi="GHEA Grapalat"/>
          <w:sz w:val="20"/>
          <w:szCs w:val="20"/>
          <w:lang w:val="af-ZA"/>
        </w:rPr>
        <w:t xml:space="preserve"> </w:t>
      </w:r>
      <w:r w:rsidRPr="004F71AE">
        <w:rPr>
          <w:rFonts w:ascii="GHEA Grapalat" w:hAnsi="GHEA Grapalat" w:cs="Sylfaen"/>
          <w:sz w:val="20"/>
          <w:szCs w:val="20"/>
        </w:rPr>
        <w:t>նշված</w:t>
      </w:r>
      <w:r w:rsidRPr="004F71AE">
        <w:rPr>
          <w:rFonts w:ascii="GHEA Grapalat" w:hAnsi="GHEA Grapalat"/>
          <w:sz w:val="20"/>
          <w:szCs w:val="20"/>
          <w:lang w:val="af-ZA"/>
        </w:rPr>
        <w:t xml:space="preserve"> </w:t>
      </w:r>
      <w:r w:rsidRPr="004F71AE">
        <w:rPr>
          <w:rFonts w:ascii="GHEA Grapalat" w:hAnsi="GHEA Grapalat" w:cs="Sylfaen"/>
          <w:sz w:val="20"/>
          <w:szCs w:val="20"/>
        </w:rPr>
        <w:t>ծրարի</w:t>
      </w:r>
      <w:r w:rsidRPr="004F71AE">
        <w:rPr>
          <w:rFonts w:ascii="GHEA Grapalat" w:hAnsi="GHEA Grapalat"/>
          <w:sz w:val="20"/>
          <w:szCs w:val="20"/>
          <w:lang w:val="af-ZA"/>
        </w:rPr>
        <w:t xml:space="preserve"> </w:t>
      </w:r>
      <w:r w:rsidRPr="004F71AE">
        <w:rPr>
          <w:rFonts w:ascii="GHEA Grapalat" w:hAnsi="GHEA Grapalat" w:cs="Sylfaen"/>
          <w:sz w:val="20"/>
          <w:szCs w:val="20"/>
        </w:rPr>
        <w:t>վրա</w:t>
      </w:r>
      <w:r w:rsidRPr="004F71AE">
        <w:rPr>
          <w:rFonts w:ascii="GHEA Grapalat" w:hAnsi="GHEA Grapalat"/>
          <w:sz w:val="20"/>
          <w:szCs w:val="20"/>
          <w:lang w:val="af-ZA"/>
        </w:rPr>
        <w:t xml:space="preserve"> </w:t>
      </w:r>
      <w:r w:rsidRPr="004F71AE">
        <w:rPr>
          <w:rFonts w:ascii="GHEA Grapalat" w:hAnsi="GHEA Grapalat" w:cs="Sylfaen"/>
          <w:sz w:val="20"/>
          <w:szCs w:val="20"/>
        </w:rPr>
        <w:t>հայտը</w:t>
      </w:r>
      <w:r w:rsidRPr="004F71AE">
        <w:rPr>
          <w:rFonts w:ascii="GHEA Grapalat" w:hAnsi="GHEA Grapalat"/>
          <w:sz w:val="20"/>
          <w:szCs w:val="20"/>
          <w:lang w:val="af-ZA"/>
        </w:rPr>
        <w:t xml:space="preserve"> </w:t>
      </w:r>
      <w:r w:rsidRPr="004F71AE">
        <w:rPr>
          <w:rFonts w:ascii="GHEA Grapalat" w:hAnsi="GHEA Grapalat" w:cs="Sylfaen"/>
          <w:sz w:val="20"/>
          <w:szCs w:val="20"/>
        </w:rPr>
        <w:t>կազմելու</w:t>
      </w:r>
      <w:r w:rsidRPr="004F71AE">
        <w:rPr>
          <w:rFonts w:ascii="GHEA Grapalat" w:hAnsi="GHEA Grapalat"/>
          <w:sz w:val="20"/>
          <w:szCs w:val="20"/>
          <w:lang w:val="af-ZA"/>
        </w:rPr>
        <w:t xml:space="preserve"> </w:t>
      </w:r>
      <w:r w:rsidRPr="004F71AE">
        <w:rPr>
          <w:rFonts w:ascii="GHEA Grapalat" w:hAnsi="GHEA Grapalat" w:cs="Sylfaen"/>
          <w:sz w:val="20"/>
          <w:szCs w:val="20"/>
        </w:rPr>
        <w:t>լեզվով</w:t>
      </w:r>
      <w:r w:rsidRPr="004F71AE">
        <w:rPr>
          <w:rFonts w:ascii="GHEA Grapalat" w:hAnsi="GHEA Grapalat"/>
          <w:sz w:val="20"/>
          <w:szCs w:val="20"/>
          <w:lang w:val="af-ZA"/>
        </w:rPr>
        <w:t xml:space="preserve"> </w:t>
      </w:r>
      <w:r w:rsidRPr="004F71AE">
        <w:rPr>
          <w:rFonts w:ascii="GHEA Grapalat" w:hAnsi="GHEA Grapalat" w:cs="Sylfaen"/>
          <w:sz w:val="20"/>
          <w:szCs w:val="20"/>
        </w:rPr>
        <w:t>նշվում</w:t>
      </w:r>
      <w:r w:rsidRPr="004F71AE">
        <w:rPr>
          <w:rFonts w:ascii="GHEA Grapalat" w:hAnsi="GHEA Grapalat"/>
          <w:sz w:val="20"/>
          <w:szCs w:val="20"/>
          <w:lang w:val="af-ZA"/>
        </w:rPr>
        <w:t xml:space="preserve"> </w:t>
      </w:r>
      <w:r w:rsidRPr="004F71AE">
        <w:rPr>
          <w:rFonts w:ascii="GHEA Grapalat" w:hAnsi="GHEA Grapalat" w:cs="Sylfaen"/>
          <w:sz w:val="20"/>
          <w:szCs w:val="20"/>
        </w:rPr>
        <w:t>են</w:t>
      </w:r>
      <w:r w:rsidRPr="004F71AE">
        <w:rPr>
          <w:rFonts w:ascii="GHEA Grapalat" w:hAnsi="GHEA Grapalat"/>
          <w:sz w:val="20"/>
          <w:szCs w:val="20"/>
          <w:lang w:val="af-ZA"/>
        </w:rPr>
        <w:t xml:space="preserve">` </w:t>
      </w:r>
    </w:p>
    <w:p w14:paraId="55C2A6DC" w14:textId="77777777" w:rsidR="00732B01" w:rsidRPr="004F71AE" w:rsidRDefault="00732B01" w:rsidP="00027F83">
      <w:pPr>
        <w:ind w:left="-284" w:firstLine="426"/>
        <w:rPr>
          <w:rFonts w:ascii="GHEA Grapalat" w:hAnsi="GHEA Grapalat"/>
          <w:b/>
          <w:sz w:val="20"/>
          <w:szCs w:val="20"/>
          <w:u w:val="single"/>
          <w:lang w:val="af-ZA"/>
        </w:rPr>
      </w:pPr>
      <w:r w:rsidRPr="004F71AE">
        <w:rPr>
          <w:rFonts w:ascii="GHEA Grapalat" w:hAnsi="GHEA Grapalat"/>
          <w:sz w:val="20"/>
          <w:szCs w:val="20"/>
          <w:lang w:val="af-ZA"/>
        </w:rPr>
        <w:t>1</w:t>
      </w:r>
      <w:r w:rsidRPr="004F71AE">
        <w:rPr>
          <w:rFonts w:ascii="GHEA Grapalat" w:hAnsi="GHEA Grapalat"/>
          <w:b/>
          <w:sz w:val="20"/>
          <w:szCs w:val="20"/>
          <w:u w:val="single"/>
          <w:lang w:val="af-ZA"/>
        </w:rPr>
        <w:t xml:space="preserve">) </w:t>
      </w:r>
      <w:r w:rsidRPr="004F71AE">
        <w:rPr>
          <w:rFonts w:ascii="GHEA Grapalat" w:hAnsi="GHEA Grapalat"/>
          <w:b/>
          <w:sz w:val="20"/>
          <w:szCs w:val="20"/>
          <w:u w:val="single"/>
        </w:rPr>
        <w:t>պ</w:t>
      </w:r>
      <w:r w:rsidRPr="004F71AE">
        <w:rPr>
          <w:rFonts w:ascii="GHEA Grapalat" w:hAnsi="GHEA Grapalat" w:cs="Sylfaen"/>
          <w:b/>
          <w:sz w:val="20"/>
          <w:szCs w:val="20"/>
          <w:u w:val="single"/>
        </w:rPr>
        <w:t>ատվիրատուի</w:t>
      </w:r>
      <w:r w:rsidRPr="004F71AE">
        <w:rPr>
          <w:rFonts w:ascii="GHEA Grapalat" w:hAnsi="GHEA Grapalat"/>
          <w:b/>
          <w:sz w:val="20"/>
          <w:szCs w:val="20"/>
          <w:u w:val="single"/>
          <w:lang w:val="af-ZA"/>
        </w:rPr>
        <w:t xml:space="preserve"> </w:t>
      </w:r>
      <w:r w:rsidRPr="004F71AE">
        <w:rPr>
          <w:rFonts w:ascii="GHEA Grapalat" w:hAnsi="GHEA Grapalat" w:cs="Sylfaen"/>
          <w:b/>
          <w:sz w:val="20"/>
          <w:szCs w:val="20"/>
          <w:u w:val="single"/>
        </w:rPr>
        <w:t>անվանումը</w:t>
      </w:r>
      <w:r w:rsidRPr="004F71AE">
        <w:rPr>
          <w:rFonts w:ascii="GHEA Grapalat" w:hAnsi="GHEA Grapalat"/>
          <w:b/>
          <w:sz w:val="20"/>
          <w:szCs w:val="20"/>
          <w:u w:val="single"/>
          <w:lang w:val="af-ZA"/>
        </w:rPr>
        <w:t xml:space="preserve"> </w:t>
      </w:r>
      <w:r w:rsidRPr="004F71AE">
        <w:rPr>
          <w:rFonts w:ascii="GHEA Grapalat" w:hAnsi="GHEA Grapalat" w:cs="Sylfaen"/>
          <w:b/>
          <w:sz w:val="20"/>
          <w:szCs w:val="20"/>
          <w:u w:val="single"/>
        </w:rPr>
        <w:t>և</w:t>
      </w:r>
      <w:r w:rsidRPr="004F71AE">
        <w:rPr>
          <w:rFonts w:ascii="GHEA Grapalat" w:hAnsi="GHEA Grapalat"/>
          <w:b/>
          <w:sz w:val="20"/>
          <w:szCs w:val="20"/>
          <w:u w:val="single"/>
          <w:lang w:val="af-ZA"/>
        </w:rPr>
        <w:t xml:space="preserve"> </w:t>
      </w:r>
      <w:r w:rsidRPr="004F71AE">
        <w:rPr>
          <w:rFonts w:ascii="GHEA Grapalat" w:hAnsi="GHEA Grapalat" w:cs="Sylfaen"/>
          <w:b/>
          <w:sz w:val="20"/>
          <w:szCs w:val="20"/>
          <w:u w:val="single"/>
        </w:rPr>
        <w:t>հայտի</w:t>
      </w:r>
      <w:r w:rsidRPr="004F71AE">
        <w:rPr>
          <w:rFonts w:ascii="GHEA Grapalat" w:hAnsi="GHEA Grapalat"/>
          <w:b/>
          <w:sz w:val="20"/>
          <w:szCs w:val="20"/>
          <w:u w:val="single"/>
          <w:lang w:val="af-ZA"/>
        </w:rPr>
        <w:t xml:space="preserve"> </w:t>
      </w:r>
      <w:r w:rsidRPr="004F71AE">
        <w:rPr>
          <w:rFonts w:ascii="GHEA Grapalat" w:hAnsi="GHEA Grapalat" w:cs="Sylfaen"/>
          <w:b/>
          <w:sz w:val="20"/>
          <w:szCs w:val="20"/>
          <w:u w:val="single"/>
        </w:rPr>
        <w:t>ներկայացման</w:t>
      </w:r>
      <w:r w:rsidRPr="004F71AE">
        <w:rPr>
          <w:rFonts w:ascii="GHEA Grapalat" w:hAnsi="GHEA Grapalat"/>
          <w:b/>
          <w:sz w:val="20"/>
          <w:szCs w:val="20"/>
          <w:u w:val="single"/>
          <w:lang w:val="af-ZA"/>
        </w:rPr>
        <w:t xml:space="preserve"> </w:t>
      </w:r>
      <w:r w:rsidRPr="004F71AE">
        <w:rPr>
          <w:rFonts w:ascii="GHEA Grapalat" w:hAnsi="GHEA Grapalat" w:cs="Sylfaen"/>
          <w:b/>
          <w:sz w:val="20"/>
          <w:szCs w:val="20"/>
          <w:u w:val="single"/>
        </w:rPr>
        <w:t>վայրը</w:t>
      </w:r>
      <w:r w:rsidRPr="004F71AE">
        <w:rPr>
          <w:rFonts w:ascii="GHEA Grapalat" w:hAnsi="GHEA Grapalat"/>
          <w:b/>
          <w:sz w:val="20"/>
          <w:szCs w:val="20"/>
          <w:u w:val="single"/>
          <w:lang w:val="af-ZA"/>
        </w:rPr>
        <w:t xml:space="preserve"> (</w:t>
      </w:r>
      <w:r w:rsidRPr="004F71AE">
        <w:rPr>
          <w:rFonts w:ascii="GHEA Grapalat" w:hAnsi="GHEA Grapalat" w:cs="Sylfaen"/>
          <w:b/>
          <w:sz w:val="20"/>
          <w:szCs w:val="20"/>
          <w:u w:val="single"/>
        </w:rPr>
        <w:t>հասցեն</w:t>
      </w:r>
      <w:r w:rsidRPr="004F71AE">
        <w:rPr>
          <w:rFonts w:ascii="GHEA Grapalat" w:hAnsi="GHEA Grapalat"/>
          <w:b/>
          <w:sz w:val="20"/>
          <w:szCs w:val="20"/>
          <w:u w:val="single"/>
          <w:lang w:val="af-ZA"/>
        </w:rPr>
        <w:t>).</w:t>
      </w:r>
    </w:p>
    <w:p w14:paraId="27881C51" w14:textId="77777777" w:rsidR="00732B01" w:rsidRPr="004F71AE" w:rsidRDefault="00732B01" w:rsidP="00027F83">
      <w:pPr>
        <w:ind w:left="-284" w:firstLine="426"/>
        <w:rPr>
          <w:rFonts w:ascii="GHEA Grapalat" w:hAnsi="GHEA Grapalat"/>
          <w:b/>
          <w:sz w:val="20"/>
          <w:szCs w:val="20"/>
          <w:u w:val="single"/>
          <w:lang w:val="af-ZA"/>
        </w:rPr>
      </w:pPr>
      <w:r w:rsidRPr="004F71AE">
        <w:rPr>
          <w:rFonts w:ascii="GHEA Grapalat" w:hAnsi="GHEA Grapalat"/>
          <w:b/>
          <w:sz w:val="20"/>
          <w:szCs w:val="20"/>
          <w:u w:val="single"/>
          <w:lang w:val="af-ZA"/>
        </w:rPr>
        <w:t xml:space="preserve">2) </w:t>
      </w:r>
      <w:r w:rsidRPr="004F71AE">
        <w:rPr>
          <w:rFonts w:ascii="GHEA Grapalat" w:hAnsi="GHEA Grapalat"/>
          <w:b/>
          <w:sz w:val="20"/>
          <w:szCs w:val="20"/>
          <w:u w:val="single"/>
        </w:rPr>
        <w:t>ընթացակարգի</w:t>
      </w:r>
      <w:r w:rsidRPr="004F71AE">
        <w:rPr>
          <w:rFonts w:ascii="GHEA Grapalat" w:hAnsi="GHEA Grapalat" w:cs="Sylfaen"/>
          <w:b/>
          <w:sz w:val="20"/>
          <w:szCs w:val="20"/>
          <w:u w:val="single"/>
          <w:lang w:val="af-ZA"/>
        </w:rPr>
        <w:t xml:space="preserve"> </w:t>
      </w:r>
      <w:r w:rsidRPr="004F71AE">
        <w:rPr>
          <w:rFonts w:ascii="GHEA Grapalat" w:hAnsi="GHEA Grapalat" w:cs="Sylfaen"/>
          <w:b/>
          <w:sz w:val="20"/>
          <w:szCs w:val="20"/>
          <w:u w:val="single"/>
        </w:rPr>
        <w:t>ծածկագիրը</w:t>
      </w:r>
      <w:r w:rsidRPr="004F71AE">
        <w:rPr>
          <w:rFonts w:ascii="GHEA Grapalat" w:hAnsi="GHEA Grapalat"/>
          <w:b/>
          <w:sz w:val="20"/>
          <w:szCs w:val="20"/>
          <w:u w:val="single"/>
          <w:lang w:val="af-ZA"/>
        </w:rPr>
        <w:t>.</w:t>
      </w:r>
    </w:p>
    <w:p w14:paraId="2BB31376" w14:textId="77777777" w:rsidR="00732B01" w:rsidRPr="004F71AE" w:rsidRDefault="00732B01" w:rsidP="00027F83">
      <w:pPr>
        <w:ind w:left="-284" w:firstLine="426"/>
        <w:rPr>
          <w:rFonts w:ascii="GHEA Grapalat" w:hAnsi="GHEA Grapalat"/>
          <w:b/>
          <w:sz w:val="20"/>
          <w:szCs w:val="20"/>
          <w:u w:val="single"/>
          <w:lang w:val="af-ZA"/>
        </w:rPr>
      </w:pPr>
      <w:r w:rsidRPr="004F71AE">
        <w:rPr>
          <w:rFonts w:ascii="GHEA Grapalat" w:hAnsi="GHEA Grapalat"/>
          <w:b/>
          <w:sz w:val="20"/>
          <w:szCs w:val="20"/>
          <w:u w:val="single"/>
          <w:lang w:val="af-ZA"/>
        </w:rPr>
        <w:t>3) «</w:t>
      </w:r>
      <w:r w:rsidRPr="004F71AE">
        <w:rPr>
          <w:rFonts w:ascii="GHEA Grapalat" w:hAnsi="GHEA Grapalat" w:cs="Sylfaen"/>
          <w:b/>
          <w:sz w:val="20"/>
          <w:szCs w:val="20"/>
          <w:u w:val="single"/>
        </w:rPr>
        <w:t>չբացել</w:t>
      </w:r>
      <w:r w:rsidRPr="004F71AE">
        <w:rPr>
          <w:rFonts w:ascii="GHEA Grapalat" w:hAnsi="GHEA Grapalat"/>
          <w:b/>
          <w:sz w:val="20"/>
          <w:szCs w:val="20"/>
          <w:u w:val="single"/>
          <w:lang w:val="af-ZA"/>
        </w:rPr>
        <w:t xml:space="preserve"> </w:t>
      </w:r>
      <w:r w:rsidRPr="004F71AE">
        <w:rPr>
          <w:rFonts w:ascii="GHEA Grapalat" w:hAnsi="GHEA Grapalat" w:cs="Sylfaen"/>
          <w:b/>
          <w:sz w:val="20"/>
          <w:szCs w:val="20"/>
          <w:u w:val="single"/>
        </w:rPr>
        <w:t>մինչև</w:t>
      </w:r>
      <w:r w:rsidRPr="004F71AE">
        <w:rPr>
          <w:rFonts w:ascii="GHEA Grapalat" w:hAnsi="GHEA Grapalat"/>
          <w:b/>
          <w:sz w:val="20"/>
          <w:szCs w:val="20"/>
          <w:u w:val="single"/>
          <w:lang w:val="af-ZA"/>
        </w:rPr>
        <w:t xml:space="preserve"> </w:t>
      </w:r>
      <w:r w:rsidRPr="004F71AE">
        <w:rPr>
          <w:rFonts w:ascii="GHEA Grapalat" w:hAnsi="GHEA Grapalat" w:cs="Sylfaen"/>
          <w:b/>
          <w:sz w:val="20"/>
          <w:szCs w:val="20"/>
          <w:u w:val="single"/>
        </w:rPr>
        <w:t>հայտերի</w:t>
      </w:r>
      <w:r w:rsidRPr="004F71AE">
        <w:rPr>
          <w:rFonts w:ascii="GHEA Grapalat" w:hAnsi="GHEA Grapalat"/>
          <w:b/>
          <w:sz w:val="20"/>
          <w:szCs w:val="20"/>
          <w:u w:val="single"/>
          <w:lang w:val="af-ZA"/>
        </w:rPr>
        <w:t xml:space="preserve"> </w:t>
      </w:r>
      <w:r w:rsidRPr="004F71AE">
        <w:rPr>
          <w:rFonts w:ascii="GHEA Grapalat" w:hAnsi="GHEA Grapalat" w:cs="Sylfaen"/>
          <w:b/>
          <w:sz w:val="20"/>
          <w:szCs w:val="20"/>
          <w:u w:val="single"/>
        </w:rPr>
        <w:t>բացման</w:t>
      </w:r>
      <w:r w:rsidRPr="004F71AE">
        <w:rPr>
          <w:rFonts w:ascii="GHEA Grapalat" w:hAnsi="GHEA Grapalat"/>
          <w:b/>
          <w:sz w:val="20"/>
          <w:szCs w:val="20"/>
          <w:u w:val="single"/>
          <w:lang w:val="af-ZA"/>
        </w:rPr>
        <w:t xml:space="preserve"> </w:t>
      </w:r>
      <w:r w:rsidRPr="004F71AE">
        <w:rPr>
          <w:rFonts w:ascii="GHEA Grapalat" w:hAnsi="GHEA Grapalat" w:cs="Sylfaen"/>
          <w:b/>
          <w:sz w:val="20"/>
          <w:szCs w:val="20"/>
          <w:u w:val="single"/>
        </w:rPr>
        <w:t>նիստը</w:t>
      </w:r>
      <w:r w:rsidRPr="004F71AE">
        <w:rPr>
          <w:rFonts w:ascii="GHEA Grapalat" w:hAnsi="GHEA Grapalat"/>
          <w:b/>
          <w:sz w:val="20"/>
          <w:szCs w:val="20"/>
          <w:u w:val="single"/>
          <w:lang w:val="af-ZA"/>
        </w:rPr>
        <w:t xml:space="preserve">» </w:t>
      </w:r>
      <w:r w:rsidRPr="004F71AE">
        <w:rPr>
          <w:rFonts w:ascii="GHEA Grapalat" w:hAnsi="GHEA Grapalat" w:cs="Sylfaen"/>
          <w:b/>
          <w:sz w:val="20"/>
          <w:szCs w:val="20"/>
          <w:u w:val="single"/>
        </w:rPr>
        <w:t>բառերը</w:t>
      </w:r>
      <w:r w:rsidRPr="004F71AE">
        <w:rPr>
          <w:rFonts w:ascii="GHEA Grapalat" w:hAnsi="GHEA Grapalat"/>
          <w:b/>
          <w:sz w:val="20"/>
          <w:szCs w:val="20"/>
          <w:u w:val="single"/>
          <w:lang w:val="af-ZA"/>
        </w:rPr>
        <w:t>.</w:t>
      </w:r>
    </w:p>
    <w:p w14:paraId="0FFE6D03" w14:textId="77777777" w:rsidR="00732B01" w:rsidRPr="004F71AE" w:rsidRDefault="00732B01" w:rsidP="00027F83">
      <w:pPr>
        <w:ind w:left="-284" w:firstLine="426"/>
        <w:rPr>
          <w:rFonts w:ascii="GHEA Grapalat" w:hAnsi="GHEA Grapalat"/>
          <w:b/>
          <w:sz w:val="20"/>
          <w:szCs w:val="20"/>
          <w:u w:val="single"/>
          <w:lang w:val="af-ZA"/>
        </w:rPr>
      </w:pPr>
      <w:r w:rsidRPr="004F71AE">
        <w:rPr>
          <w:rFonts w:ascii="GHEA Grapalat" w:hAnsi="GHEA Grapalat"/>
          <w:b/>
          <w:sz w:val="20"/>
          <w:szCs w:val="20"/>
          <w:u w:val="single"/>
          <w:lang w:val="af-ZA"/>
        </w:rPr>
        <w:t xml:space="preserve">4) </w:t>
      </w:r>
      <w:r w:rsidRPr="004F71AE">
        <w:rPr>
          <w:rFonts w:ascii="GHEA Grapalat" w:hAnsi="GHEA Grapalat"/>
          <w:b/>
          <w:sz w:val="20"/>
          <w:szCs w:val="20"/>
          <w:u w:val="single"/>
        </w:rPr>
        <w:t>մ</w:t>
      </w:r>
      <w:r w:rsidRPr="004F71AE">
        <w:rPr>
          <w:rFonts w:ascii="GHEA Grapalat" w:hAnsi="GHEA Grapalat" w:cs="Sylfaen"/>
          <w:b/>
          <w:sz w:val="20"/>
          <w:szCs w:val="20"/>
          <w:u w:val="single"/>
        </w:rPr>
        <w:t>ասնակցի</w:t>
      </w:r>
      <w:r w:rsidRPr="004F71AE">
        <w:rPr>
          <w:rFonts w:ascii="GHEA Grapalat" w:hAnsi="GHEA Grapalat"/>
          <w:b/>
          <w:sz w:val="20"/>
          <w:szCs w:val="20"/>
          <w:u w:val="single"/>
          <w:lang w:val="af-ZA"/>
        </w:rPr>
        <w:t xml:space="preserve"> </w:t>
      </w:r>
      <w:r w:rsidRPr="004F71AE">
        <w:rPr>
          <w:rFonts w:ascii="GHEA Grapalat" w:hAnsi="GHEA Grapalat" w:cs="Sylfaen"/>
          <w:b/>
          <w:sz w:val="20"/>
          <w:szCs w:val="20"/>
          <w:u w:val="single"/>
        </w:rPr>
        <w:t>անվանումը</w:t>
      </w:r>
      <w:r w:rsidRPr="004F71AE">
        <w:rPr>
          <w:rFonts w:ascii="GHEA Grapalat" w:hAnsi="GHEA Grapalat"/>
          <w:b/>
          <w:sz w:val="20"/>
          <w:szCs w:val="20"/>
          <w:u w:val="single"/>
          <w:lang w:val="af-ZA"/>
        </w:rPr>
        <w:t xml:space="preserve"> (</w:t>
      </w:r>
      <w:r w:rsidRPr="004F71AE">
        <w:rPr>
          <w:rFonts w:ascii="GHEA Grapalat" w:hAnsi="GHEA Grapalat" w:cs="Sylfaen"/>
          <w:b/>
          <w:sz w:val="20"/>
          <w:szCs w:val="20"/>
          <w:u w:val="single"/>
        </w:rPr>
        <w:t>անունը</w:t>
      </w:r>
      <w:r w:rsidRPr="004F71AE">
        <w:rPr>
          <w:rFonts w:ascii="GHEA Grapalat" w:hAnsi="GHEA Grapalat"/>
          <w:b/>
          <w:sz w:val="20"/>
          <w:szCs w:val="20"/>
          <w:u w:val="single"/>
          <w:lang w:val="af-ZA"/>
        </w:rPr>
        <w:t xml:space="preserve">), </w:t>
      </w:r>
      <w:r w:rsidRPr="004F71AE">
        <w:rPr>
          <w:rFonts w:ascii="GHEA Grapalat" w:hAnsi="GHEA Grapalat" w:cs="Sylfaen"/>
          <w:b/>
          <w:sz w:val="20"/>
          <w:szCs w:val="20"/>
          <w:u w:val="single"/>
        </w:rPr>
        <w:t>գտնվելու</w:t>
      </w:r>
      <w:r w:rsidRPr="004F71AE">
        <w:rPr>
          <w:rFonts w:ascii="GHEA Grapalat" w:hAnsi="GHEA Grapalat"/>
          <w:b/>
          <w:sz w:val="20"/>
          <w:szCs w:val="20"/>
          <w:u w:val="single"/>
          <w:lang w:val="af-ZA"/>
        </w:rPr>
        <w:t xml:space="preserve"> </w:t>
      </w:r>
      <w:r w:rsidRPr="004F71AE">
        <w:rPr>
          <w:rFonts w:ascii="GHEA Grapalat" w:hAnsi="GHEA Grapalat" w:cs="Sylfaen"/>
          <w:b/>
          <w:sz w:val="20"/>
          <w:szCs w:val="20"/>
          <w:u w:val="single"/>
        </w:rPr>
        <w:t>վայրը</w:t>
      </w:r>
      <w:r w:rsidRPr="004F71AE">
        <w:rPr>
          <w:rFonts w:ascii="GHEA Grapalat" w:hAnsi="GHEA Grapalat"/>
          <w:b/>
          <w:sz w:val="20"/>
          <w:szCs w:val="20"/>
          <w:u w:val="single"/>
          <w:lang w:val="af-ZA"/>
        </w:rPr>
        <w:t xml:space="preserve"> </w:t>
      </w:r>
      <w:r w:rsidRPr="004F71AE">
        <w:rPr>
          <w:rFonts w:ascii="GHEA Grapalat" w:hAnsi="GHEA Grapalat" w:cs="Sylfaen"/>
          <w:b/>
          <w:sz w:val="20"/>
          <w:szCs w:val="20"/>
          <w:u w:val="single"/>
        </w:rPr>
        <w:t>և</w:t>
      </w:r>
      <w:r w:rsidRPr="004F71AE">
        <w:rPr>
          <w:rFonts w:ascii="GHEA Grapalat" w:hAnsi="GHEA Grapalat"/>
          <w:b/>
          <w:sz w:val="20"/>
          <w:szCs w:val="20"/>
          <w:u w:val="single"/>
          <w:lang w:val="af-ZA"/>
        </w:rPr>
        <w:t xml:space="preserve"> </w:t>
      </w:r>
      <w:r w:rsidRPr="004F71AE">
        <w:rPr>
          <w:rFonts w:ascii="GHEA Grapalat" w:hAnsi="GHEA Grapalat" w:cs="Sylfaen"/>
          <w:b/>
          <w:sz w:val="20"/>
          <w:szCs w:val="20"/>
          <w:u w:val="single"/>
        </w:rPr>
        <w:t>հեռախոսահամարը</w:t>
      </w:r>
      <w:r w:rsidRPr="004F71AE">
        <w:rPr>
          <w:rFonts w:ascii="GHEA Grapalat" w:hAnsi="GHEA Grapalat"/>
          <w:b/>
          <w:sz w:val="20"/>
          <w:szCs w:val="20"/>
          <w:u w:val="single"/>
          <w:lang w:val="af-ZA"/>
        </w:rPr>
        <w:t>:</w:t>
      </w:r>
    </w:p>
    <w:p w14:paraId="2EA8C915" w14:textId="77777777" w:rsidR="00732B01" w:rsidRPr="004F71AE" w:rsidRDefault="00732B01" w:rsidP="00027F83">
      <w:pPr>
        <w:ind w:left="-284" w:firstLine="426"/>
        <w:jc w:val="both"/>
        <w:rPr>
          <w:rFonts w:ascii="GHEA Grapalat" w:hAnsi="GHEA Grapalat" w:cs="Sylfaen"/>
          <w:sz w:val="20"/>
          <w:szCs w:val="20"/>
          <w:lang w:val="af-ZA"/>
        </w:rPr>
      </w:pPr>
      <w:r w:rsidRPr="004F71AE">
        <w:rPr>
          <w:rFonts w:ascii="GHEA Grapalat" w:hAnsi="GHEA Grapalat" w:cs="Sylfaen"/>
          <w:b/>
          <w:sz w:val="20"/>
          <w:szCs w:val="20"/>
          <w:u w:val="single"/>
          <w:lang w:val="af-ZA"/>
        </w:rPr>
        <w:t xml:space="preserve">3.3 </w:t>
      </w:r>
      <w:r w:rsidRPr="004F71AE">
        <w:rPr>
          <w:rFonts w:ascii="GHEA Grapalat" w:hAnsi="GHEA Grapalat" w:cs="Sylfaen"/>
          <w:b/>
          <w:sz w:val="20"/>
          <w:szCs w:val="20"/>
          <w:u w:val="single"/>
        </w:rPr>
        <w:t>Սույն</w:t>
      </w:r>
      <w:r w:rsidRPr="004F71AE">
        <w:rPr>
          <w:rFonts w:ascii="GHEA Grapalat" w:hAnsi="GHEA Grapalat" w:cs="Sylfaen"/>
          <w:b/>
          <w:sz w:val="20"/>
          <w:szCs w:val="20"/>
          <w:u w:val="single"/>
          <w:lang w:val="af-ZA"/>
        </w:rPr>
        <w:t xml:space="preserve"> </w:t>
      </w:r>
      <w:r w:rsidRPr="004F71AE">
        <w:rPr>
          <w:rFonts w:ascii="GHEA Grapalat" w:hAnsi="GHEA Grapalat" w:cs="Sylfaen"/>
          <w:b/>
          <w:sz w:val="20"/>
          <w:szCs w:val="20"/>
          <w:u w:val="single"/>
        </w:rPr>
        <w:t>հրահանգի</w:t>
      </w:r>
      <w:r w:rsidRPr="004F71AE">
        <w:rPr>
          <w:rFonts w:ascii="GHEA Grapalat" w:hAnsi="GHEA Grapalat" w:cs="Sylfaen"/>
          <w:b/>
          <w:sz w:val="20"/>
          <w:szCs w:val="20"/>
          <w:u w:val="single"/>
          <w:lang w:val="af-ZA"/>
        </w:rPr>
        <w:t xml:space="preserve"> 3.1 </w:t>
      </w:r>
      <w:r w:rsidRPr="004F71AE">
        <w:rPr>
          <w:rFonts w:ascii="GHEA Grapalat" w:hAnsi="GHEA Grapalat" w:cs="Sylfaen"/>
          <w:b/>
          <w:sz w:val="20"/>
          <w:szCs w:val="20"/>
          <w:u w:val="single"/>
        </w:rPr>
        <w:t>և</w:t>
      </w:r>
      <w:r w:rsidRPr="004F71AE">
        <w:rPr>
          <w:rFonts w:ascii="GHEA Grapalat" w:hAnsi="GHEA Grapalat" w:cs="Sylfaen"/>
          <w:b/>
          <w:sz w:val="20"/>
          <w:szCs w:val="20"/>
          <w:u w:val="single"/>
          <w:lang w:val="af-ZA"/>
        </w:rPr>
        <w:t xml:space="preserve"> 3.2 </w:t>
      </w:r>
      <w:r w:rsidRPr="004F71AE">
        <w:rPr>
          <w:rFonts w:ascii="GHEA Grapalat" w:hAnsi="GHEA Grapalat" w:cs="Sylfaen"/>
          <w:b/>
          <w:sz w:val="20"/>
          <w:szCs w:val="20"/>
          <w:u w:val="single"/>
        </w:rPr>
        <w:t>կետերի</w:t>
      </w:r>
      <w:r w:rsidRPr="004F71AE">
        <w:rPr>
          <w:rFonts w:ascii="GHEA Grapalat" w:hAnsi="GHEA Grapalat" w:cs="Sylfaen"/>
          <w:b/>
          <w:sz w:val="20"/>
          <w:szCs w:val="20"/>
          <w:u w:val="single"/>
          <w:lang w:val="af-ZA"/>
        </w:rPr>
        <w:t xml:space="preserve"> </w:t>
      </w:r>
      <w:r w:rsidRPr="004F71AE">
        <w:rPr>
          <w:rFonts w:ascii="GHEA Grapalat" w:hAnsi="GHEA Grapalat" w:cs="Sylfaen"/>
          <w:b/>
          <w:sz w:val="20"/>
          <w:szCs w:val="20"/>
          <w:u w:val="single"/>
        </w:rPr>
        <w:t>պահանջներին</w:t>
      </w:r>
      <w:r w:rsidRPr="004F71AE">
        <w:rPr>
          <w:rFonts w:ascii="GHEA Grapalat" w:hAnsi="GHEA Grapalat" w:cs="Sylfaen"/>
          <w:b/>
          <w:sz w:val="20"/>
          <w:szCs w:val="20"/>
          <w:u w:val="single"/>
          <w:lang w:val="af-ZA"/>
        </w:rPr>
        <w:t xml:space="preserve"> </w:t>
      </w:r>
      <w:r w:rsidRPr="004F71AE">
        <w:rPr>
          <w:rFonts w:ascii="GHEA Grapalat" w:hAnsi="GHEA Grapalat" w:cs="Sylfaen"/>
          <w:b/>
          <w:sz w:val="20"/>
          <w:szCs w:val="20"/>
          <w:u w:val="single"/>
        </w:rPr>
        <w:t>չհամապատասխանող</w:t>
      </w:r>
      <w:r w:rsidRPr="004F71AE">
        <w:rPr>
          <w:rFonts w:ascii="GHEA Grapalat" w:hAnsi="GHEA Grapalat" w:cs="Sylfaen"/>
          <w:b/>
          <w:sz w:val="20"/>
          <w:szCs w:val="20"/>
          <w:u w:val="single"/>
          <w:lang w:val="af-ZA"/>
        </w:rPr>
        <w:t xml:space="preserve"> </w:t>
      </w:r>
      <w:r w:rsidRPr="004F71AE">
        <w:rPr>
          <w:rFonts w:ascii="GHEA Grapalat" w:hAnsi="GHEA Grapalat" w:cs="Sylfaen"/>
          <w:b/>
          <w:sz w:val="20"/>
          <w:szCs w:val="20"/>
          <w:u w:val="single"/>
        </w:rPr>
        <w:t>հայտերը</w:t>
      </w:r>
      <w:r w:rsidRPr="004F71AE">
        <w:rPr>
          <w:rFonts w:ascii="GHEA Grapalat" w:hAnsi="GHEA Grapalat" w:cs="Sylfaen"/>
          <w:b/>
          <w:sz w:val="20"/>
          <w:szCs w:val="20"/>
          <w:u w:val="single"/>
          <w:lang w:val="af-ZA"/>
        </w:rPr>
        <w:t xml:space="preserve">  </w:t>
      </w:r>
      <w:r w:rsidRPr="004F71AE">
        <w:rPr>
          <w:rFonts w:ascii="GHEA Grapalat" w:hAnsi="GHEA Grapalat" w:cs="Sylfaen"/>
          <w:b/>
          <w:sz w:val="20"/>
          <w:szCs w:val="20"/>
          <w:u w:val="single"/>
        </w:rPr>
        <w:t>հանձնաժողովը</w:t>
      </w:r>
      <w:r w:rsidRPr="004F71AE">
        <w:rPr>
          <w:rFonts w:ascii="GHEA Grapalat" w:hAnsi="GHEA Grapalat" w:cs="Sylfaen"/>
          <w:b/>
          <w:sz w:val="20"/>
          <w:szCs w:val="20"/>
          <w:u w:val="single"/>
          <w:lang w:val="af-ZA"/>
        </w:rPr>
        <w:t xml:space="preserve"> </w:t>
      </w:r>
      <w:r w:rsidRPr="004F71AE">
        <w:rPr>
          <w:rFonts w:ascii="GHEA Grapalat" w:hAnsi="GHEA Grapalat" w:cs="Sylfaen"/>
          <w:b/>
          <w:sz w:val="20"/>
          <w:szCs w:val="20"/>
          <w:u w:val="single"/>
        </w:rPr>
        <w:t>հայտերի</w:t>
      </w:r>
      <w:r w:rsidRPr="004F71AE">
        <w:rPr>
          <w:rFonts w:ascii="GHEA Grapalat" w:hAnsi="GHEA Grapalat" w:cs="Sylfaen"/>
          <w:b/>
          <w:sz w:val="20"/>
          <w:szCs w:val="20"/>
          <w:u w:val="single"/>
          <w:lang w:val="af-ZA"/>
        </w:rPr>
        <w:t xml:space="preserve"> </w:t>
      </w:r>
      <w:r w:rsidRPr="004F71AE">
        <w:rPr>
          <w:rFonts w:ascii="GHEA Grapalat" w:hAnsi="GHEA Grapalat" w:cs="Sylfaen"/>
          <w:b/>
          <w:sz w:val="20"/>
          <w:szCs w:val="20"/>
          <w:u w:val="single"/>
        </w:rPr>
        <w:t>բացման</w:t>
      </w:r>
      <w:r w:rsidRPr="004F71AE">
        <w:rPr>
          <w:rFonts w:ascii="GHEA Grapalat" w:hAnsi="GHEA Grapalat" w:cs="Sylfaen"/>
          <w:b/>
          <w:sz w:val="20"/>
          <w:szCs w:val="20"/>
          <w:u w:val="single"/>
          <w:lang w:val="af-ZA"/>
        </w:rPr>
        <w:t xml:space="preserve"> </w:t>
      </w:r>
      <w:r w:rsidRPr="004F71AE">
        <w:rPr>
          <w:rFonts w:ascii="GHEA Grapalat" w:hAnsi="GHEA Grapalat" w:cs="Sylfaen"/>
          <w:b/>
          <w:sz w:val="20"/>
          <w:szCs w:val="20"/>
          <w:u w:val="single"/>
        </w:rPr>
        <w:t>նիստում</w:t>
      </w:r>
      <w:r w:rsidRPr="004F71AE">
        <w:rPr>
          <w:rFonts w:ascii="GHEA Grapalat" w:hAnsi="GHEA Grapalat" w:cs="Sylfaen"/>
          <w:b/>
          <w:sz w:val="20"/>
          <w:szCs w:val="20"/>
          <w:u w:val="single"/>
          <w:lang w:val="af-ZA"/>
        </w:rPr>
        <w:t xml:space="preserve"> </w:t>
      </w:r>
      <w:r w:rsidRPr="004F71AE">
        <w:rPr>
          <w:rFonts w:ascii="GHEA Grapalat" w:hAnsi="GHEA Grapalat" w:cs="Sylfaen"/>
          <w:b/>
          <w:sz w:val="20"/>
          <w:szCs w:val="20"/>
          <w:u w:val="single"/>
        </w:rPr>
        <w:t>մերժում</w:t>
      </w:r>
      <w:r w:rsidRPr="004F71AE">
        <w:rPr>
          <w:rFonts w:ascii="GHEA Grapalat" w:hAnsi="GHEA Grapalat" w:cs="Sylfaen"/>
          <w:b/>
          <w:sz w:val="20"/>
          <w:szCs w:val="20"/>
          <w:u w:val="single"/>
          <w:lang w:val="af-ZA"/>
        </w:rPr>
        <w:t xml:space="preserve"> </w:t>
      </w:r>
      <w:r w:rsidRPr="004F71AE">
        <w:rPr>
          <w:rFonts w:ascii="GHEA Grapalat" w:hAnsi="GHEA Grapalat" w:cs="Sylfaen"/>
          <w:b/>
          <w:sz w:val="20"/>
          <w:szCs w:val="20"/>
          <w:u w:val="single"/>
        </w:rPr>
        <w:t>է</w:t>
      </w:r>
      <w:r w:rsidRPr="004F71AE">
        <w:rPr>
          <w:rFonts w:ascii="GHEA Grapalat" w:hAnsi="GHEA Grapalat" w:cs="Sylfaen"/>
          <w:b/>
          <w:sz w:val="20"/>
          <w:szCs w:val="20"/>
          <w:u w:val="single"/>
          <w:lang w:val="af-ZA"/>
        </w:rPr>
        <w:t xml:space="preserve"> </w:t>
      </w:r>
      <w:r w:rsidRPr="004F71AE">
        <w:rPr>
          <w:rFonts w:ascii="GHEA Grapalat" w:hAnsi="GHEA Grapalat" w:cs="Sylfaen"/>
          <w:b/>
          <w:sz w:val="20"/>
          <w:szCs w:val="20"/>
          <w:u w:val="single"/>
        </w:rPr>
        <w:t>և</w:t>
      </w:r>
      <w:r w:rsidRPr="004F71AE">
        <w:rPr>
          <w:rFonts w:ascii="GHEA Grapalat" w:hAnsi="GHEA Grapalat" w:cs="Sylfaen"/>
          <w:b/>
          <w:sz w:val="20"/>
          <w:szCs w:val="20"/>
          <w:u w:val="single"/>
          <w:lang w:val="af-ZA"/>
        </w:rPr>
        <w:t xml:space="preserve"> </w:t>
      </w:r>
      <w:r w:rsidRPr="004F71AE">
        <w:rPr>
          <w:rFonts w:ascii="GHEA Grapalat" w:hAnsi="GHEA Grapalat" w:cs="Sylfaen"/>
          <w:b/>
          <w:sz w:val="20"/>
          <w:szCs w:val="20"/>
          <w:u w:val="single"/>
        </w:rPr>
        <w:t>նույնությամբ</w:t>
      </w:r>
      <w:r w:rsidRPr="004F71AE">
        <w:rPr>
          <w:rFonts w:ascii="GHEA Grapalat" w:hAnsi="GHEA Grapalat" w:cs="Sylfaen"/>
          <w:b/>
          <w:sz w:val="20"/>
          <w:szCs w:val="20"/>
          <w:u w:val="single"/>
          <w:lang w:val="af-ZA"/>
        </w:rPr>
        <w:t xml:space="preserve"> </w:t>
      </w:r>
      <w:r w:rsidRPr="004F71AE">
        <w:rPr>
          <w:rFonts w:ascii="GHEA Grapalat" w:hAnsi="GHEA Grapalat" w:cs="Sylfaen"/>
          <w:b/>
          <w:sz w:val="20"/>
          <w:szCs w:val="20"/>
          <w:u w:val="single"/>
        </w:rPr>
        <w:t>վերադարձնում</w:t>
      </w:r>
      <w:r w:rsidRPr="004F71AE">
        <w:rPr>
          <w:rFonts w:ascii="GHEA Grapalat" w:hAnsi="GHEA Grapalat" w:cs="Sylfaen"/>
          <w:b/>
          <w:sz w:val="20"/>
          <w:szCs w:val="20"/>
          <w:u w:val="single"/>
          <w:lang w:val="af-ZA"/>
        </w:rPr>
        <w:t xml:space="preserve"> </w:t>
      </w:r>
      <w:r w:rsidRPr="004F71AE">
        <w:rPr>
          <w:rFonts w:ascii="GHEA Grapalat" w:hAnsi="GHEA Grapalat" w:cs="Sylfaen"/>
          <w:b/>
          <w:sz w:val="20"/>
          <w:szCs w:val="20"/>
          <w:u w:val="single"/>
        </w:rPr>
        <w:t>ներկայացնողին</w:t>
      </w:r>
      <w:r w:rsidRPr="004F71AE">
        <w:rPr>
          <w:rFonts w:ascii="GHEA Grapalat" w:hAnsi="GHEA Grapalat" w:cs="Sylfaen"/>
          <w:sz w:val="20"/>
          <w:szCs w:val="20"/>
          <w:lang w:val="af-ZA"/>
        </w:rPr>
        <w:t>:</w:t>
      </w:r>
    </w:p>
    <w:p w14:paraId="1C36FEED" w14:textId="77777777" w:rsidR="00784CE3" w:rsidRPr="004F71AE" w:rsidRDefault="00784CE3" w:rsidP="00B80C21">
      <w:pPr>
        <w:pStyle w:val="norm"/>
        <w:spacing w:line="240" w:lineRule="auto"/>
        <w:ind w:firstLine="284"/>
        <w:jc w:val="right"/>
        <w:rPr>
          <w:rFonts w:ascii="GHEA Grapalat" w:hAnsi="GHEA Grapalat" w:cs="Sylfaen"/>
          <w:b/>
          <w:sz w:val="20"/>
          <w:lang w:val="es-ES"/>
        </w:rPr>
      </w:pPr>
    </w:p>
    <w:p w14:paraId="04DE8AD7" w14:textId="77777777" w:rsidR="00784CE3" w:rsidRPr="004F71AE" w:rsidRDefault="00784CE3" w:rsidP="00B80C21">
      <w:pPr>
        <w:pStyle w:val="norm"/>
        <w:spacing w:line="240" w:lineRule="auto"/>
        <w:ind w:firstLine="284"/>
        <w:jc w:val="right"/>
        <w:rPr>
          <w:rFonts w:ascii="GHEA Grapalat" w:hAnsi="GHEA Grapalat" w:cs="Sylfaen"/>
          <w:b/>
          <w:sz w:val="20"/>
          <w:lang w:val="es-ES"/>
        </w:rPr>
      </w:pPr>
    </w:p>
    <w:p w14:paraId="68810B2E" w14:textId="77777777" w:rsidR="00784CE3" w:rsidRPr="004F71AE" w:rsidRDefault="00784CE3" w:rsidP="00B80C21">
      <w:pPr>
        <w:pStyle w:val="norm"/>
        <w:spacing w:line="240" w:lineRule="auto"/>
        <w:ind w:firstLine="284"/>
        <w:jc w:val="right"/>
        <w:rPr>
          <w:rFonts w:ascii="GHEA Grapalat" w:hAnsi="GHEA Grapalat" w:cs="Sylfaen"/>
          <w:b/>
          <w:sz w:val="20"/>
          <w:lang w:val="es-ES"/>
        </w:rPr>
      </w:pPr>
    </w:p>
    <w:p w14:paraId="3996E2F1" w14:textId="77777777" w:rsidR="00B80C21" w:rsidRPr="004F71AE" w:rsidRDefault="00B80C21" w:rsidP="00B80C21">
      <w:pPr>
        <w:pStyle w:val="norm"/>
        <w:spacing w:line="240" w:lineRule="auto"/>
        <w:ind w:firstLine="284"/>
        <w:jc w:val="right"/>
        <w:rPr>
          <w:rFonts w:ascii="GHEA Grapalat" w:hAnsi="GHEA Grapalat" w:cs="Arial"/>
          <w:b/>
          <w:sz w:val="20"/>
          <w:lang w:val="af-ZA"/>
        </w:rPr>
      </w:pPr>
      <w:r w:rsidRPr="004F71AE">
        <w:rPr>
          <w:rFonts w:ascii="GHEA Grapalat" w:hAnsi="GHEA Grapalat" w:cs="Sylfaen"/>
          <w:b/>
          <w:sz w:val="20"/>
          <w:lang w:val="es-ES"/>
        </w:rPr>
        <w:t>Հավելված</w:t>
      </w:r>
      <w:r w:rsidRPr="004F71AE">
        <w:rPr>
          <w:rFonts w:ascii="GHEA Grapalat" w:hAnsi="GHEA Grapalat" w:cs="Arial"/>
          <w:b/>
          <w:sz w:val="20"/>
          <w:lang w:val="af-ZA"/>
        </w:rPr>
        <w:t xml:space="preserve">  N 1</w:t>
      </w:r>
    </w:p>
    <w:p w14:paraId="6C8CFB5C" w14:textId="70E759F2" w:rsidR="00B80C21" w:rsidRPr="004F71AE" w:rsidRDefault="00A53C33" w:rsidP="00B80C21">
      <w:pPr>
        <w:pStyle w:val="31"/>
        <w:spacing w:line="240" w:lineRule="auto"/>
        <w:jc w:val="right"/>
        <w:rPr>
          <w:rFonts w:ascii="GHEA Grapalat" w:hAnsi="GHEA Grapalat" w:cs="Arial"/>
          <w:b/>
          <w:lang w:val="af-ZA"/>
        </w:rPr>
      </w:pPr>
      <w:r>
        <w:rPr>
          <w:rFonts w:ascii="GHEA Grapalat" w:hAnsi="GHEA Grapalat"/>
          <w:b/>
          <w:lang w:val="af-ZA"/>
        </w:rPr>
        <w:t>ՀՀԱՄ-ՇԱՄԻՐԱՄ-ՊԿՀ-ԳՀԱՇՁԲ -25/01</w:t>
      </w:r>
      <w:r w:rsidR="0030128F" w:rsidRPr="004F71AE">
        <w:rPr>
          <w:rFonts w:ascii="GHEA Grapalat" w:hAnsi="GHEA Grapalat"/>
          <w:b/>
          <w:lang w:val="af-ZA"/>
        </w:rPr>
        <w:t xml:space="preserve"> </w:t>
      </w:r>
      <w:r w:rsidR="00B80C21" w:rsidRPr="004F71AE">
        <w:rPr>
          <w:rFonts w:ascii="GHEA Grapalat" w:hAnsi="GHEA Grapalat" w:cs="Sylfaen"/>
          <w:b/>
          <w:lang w:val="es-ES"/>
        </w:rPr>
        <w:t>ծածկագրով</w:t>
      </w:r>
    </w:p>
    <w:p w14:paraId="7793E105" w14:textId="77777777" w:rsidR="00B80C21" w:rsidRPr="004F71AE" w:rsidRDefault="00343787" w:rsidP="00B80C21">
      <w:pPr>
        <w:pStyle w:val="31"/>
        <w:spacing w:line="240" w:lineRule="auto"/>
        <w:jc w:val="right"/>
        <w:rPr>
          <w:rFonts w:ascii="GHEA Grapalat" w:hAnsi="GHEA Grapalat" w:cs="Arial"/>
          <w:b/>
          <w:lang w:val="af-ZA"/>
        </w:rPr>
      </w:pPr>
      <w:r w:rsidRPr="004F71AE">
        <w:rPr>
          <w:rFonts w:ascii="GHEA Grapalat" w:hAnsi="GHEA Grapalat" w:cs="Sylfaen"/>
          <w:b/>
          <w:lang w:val="es-ES"/>
        </w:rPr>
        <w:t>Գ</w:t>
      </w:r>
      <w:r w:rsidR="00B80C21" w:rsidRPr="004F71AE">
        <w:rPr>
          <w:rFonts w:ascii="GHEA Grapalat" w:hAnsi="GHEA Grapalat" w:cs="Sylfaen"/>
          <w:b/>
          <w:lang w:val="es-ES"/>
        </w:rPr>
        <w:t>նանշման</w:t>
      </w:r>
      <w:r w:rsidR="00444424">
        <w:rPr>
          <w:rFonts w:ascii="GHEA Grapalat" w:hAnsi="GHEA Grapalat" w:cs="Sylfaen"/>
          <w:b/>
          <w:lang w:val="es-ES"/>
        </w:rPr>
        <w:t xml:space="preserve"> </w:t>
      </w:r>
      <w:r w:rsidR="00B80C21" w:rsidRPr="004F71AE">
        <w:rPr>
          <w:rFonts w:ascii="GHEA Grapalat" w:hAnsi="GHEA Grapalat" w:cs="Sylfaen"/>
          <w:b/>
          <w:lang w:val="es-ES"/>
        </w:rPr>
        <w:t>հարցման</w:t>
      </w:r>
      <w:r w:rsidRPr="004F71AE">
        <w:rPr>
          <w:rFonts w:ascii="GHEA Grapalat" w:hAnsi="GHEA Grapalat" w:cs="Sylfaen"/>
          <w:b/>
          <w:lang w:val="hy-AM"/>
        </w:rPr>
        <w:t xml:space="preserve"> </w:t>
      </w:r>
      <w:r w:rsidR="00B80C21" w:rsidRPr="004F71AE">
        <w:rPr>
          <w:rFonts w:ascii="GHEA Grapalat" w:hAnsi="GHEA Grapalat" w:cs="Sylfaen"/>
          <w:b/>
          <w:lang w:val="es-ES"/>
        </w:rPr>
        <w:t>հրավերի</w:t>
      </w:r>
    </w:p>
    <w:p w14:paraId="7F2C6C88" w14:textId="77777777" w:rsidR="00E55B81" w:rsidRPr="004F71AE" w:rsidRDefault="00B80C21" w:rsidP="00E55B81">
      <w:pPr>
        <w:jc w:val="center"/>
        <w:rPr>
          <w:rFonts w:ascii="GHEA Grapalat" w:hAnsi="GHEA Grapalat" w:cs="Sylfaen"/>
          <w:b/>
          <w:lang w:val="af-ZA"/>
        </w:rPr>
      </w:pPr>
      <w:r w:rsidRPr="004F71AE">
        <w:rPr>
          <w:rFonts w:ascii="GHEA Grapalat" w:hAnsi="GHEA Grapalat" w:cs="Sylfaen"/>
          <w:b/>
          <w:lang w:val="es-ES"/>
        </w:rPr>
        <w:t>ԴԻՄՈՒՄ</w:t>
      </w:r>
      <w:r w:rsidR="00752E4E" w:rsidRPr="004F71AE">
        <w:rPr>
          <w:rFonts w:ascii="GHEA Grapalat" w:hAnsi="GHEA Grapalat" w:cs="Sylfaen"/>
          <w:b/>
          <w:lang w:val="af-ZA"/>
        </w:rPr>
        <w:t xml:space="preserve"> </w:t>
      </w:r>
      <w:r w:rsidRPr="004F71AE">
        <w:rPr>
          <w:rFonts w:ascii="GHEA Grapalat" w:hAnsi="GHEA Grapalat" w:cs="Sylfaen"/>
          <w:b/>
          <w:lang w:val="es-ES"/>
        </w:rPr>
        <w:t>ՀԱՅՏԱՐԱՐՈՒԹՅՈՒՆ</w:t>
      </w:r>
      <w:r w:rsidRPr="004F71AE">
        <w:rPr>
          <w:rFonts w:ascii="GHEA Grapalat" w:hAnsi="GHEA Grapalat" w:cs="Sylfaen"/>
          <w:b/>
          <w:lang w:val="af-ZA"/>
        </w:rPr>
        <w:t>*</w:t>
      </w:r>
    </w:p>
    <w:p w14:paraId="664C9703" w14:textId="77777777" w:rsidR="00B80C21" w:rsidRPr="004F71AE" w:rsidRDefault="00752E4E" w:rsidP="00E55B81">
      <w:pPr>
        <w:jc w:val="center"/>
        <w:rPr>
          <w:rFonts w:ascii="GHEA Grapalat" w:hAnsi="GHEA Grapalat" w:cs="Arial"/>
          <w:lang w:val="af-ZA"/>
        </w:rPr>
      </w:pPr>
      <w:r w:rsidRPr="004F71AE">
        <w:rPr>
          <w:rFonts w:ascii="GHEA Grapalat" w:hAnsi="GHEA Grapalat" w:cs="Sylfaen"/>
          <w:lang w:val="es-ES"/>
        </w:rPr>
        <w:t>Գ</w:t>
      </w:r>
      <w:r w:rsidR="00B80C21" w:rsidRPr="004F71AE">
        <w:rPr>
          <w:rFonts w:ascii="GHEA Grapalat" w:hAnsi="GHEA Grapalat" w:cs="Sylfaen"/>
          <w:lang w:val="es-ES"/>
        </w:rPr>
        <w:t>նանշման</w:t>
      </w:r>
      <w:r w:rsidRPr="004F71AE">
        <w:rPr>
          <w:rFonts w:ascii="GHEA Grapalat" w:hAnsi="GHEA Grapalat" w:cs="Sylfaen"/>
          <w:lang w:val="af-ZA"/>
        </w:rPr>
        <w:t xml:space="preserve"> </w:t>
      </w:r>
      <w:r w:rsidR="00B80C21" w:rsidRPr="004F71AE">
        <w:rPr>
          <w:rFonts w:ascii="GHEA Grapalat" w:hAnsi="GHEA Grapalat" w:cs="Sylfaen"/>
          <w:lang w:val="es-ES"/>
        </w:rPr>
        <w:t>հարցմանն</w:t>
      </w:r>
      <w:r w:rsidRPr="004F71AE">
        <w:rPr>
          <w:rFonts w:ascii="GHEA Grapalat" w:hAnsi="GHEA Grapalat" w:cs="Sylfaen"/>
          <w:lang w:val="af-ZA"/>
        </w:rPr>
        <w:t xml:space="preserve"> </w:t>
      </w:r>
      <w:r w:rsidR="00B80C21" w:rsidRPr="004F71AE">
        <w:rPr>
          <w:rFonts w:ascii="GHEA Grapalat" w:hAnsi="GHEA Grapalat" w:cs="Sylfaen"/>
          <w:lang w:val="es-ES"/>
        </w:rPr>
        <w:t>մասնակցելու</w:t>
      </w:r>
    </w:p>
    <w:p w14:paraId="234A46CD" w14:textId="77777777" w:rsidR="00E55B81" w:rsidRPr="004F71AE" w:rsidRDefault="00E55B81" w:rsidP="00B80C21">
      <w:pPr>
        <w:jc w:val="both"/>
        <w:rPr>
          <w:rFonts w:ascii="GHEA Grapalat" w:hAnsi="GHEA Grapalat"/>
          <w:sz w:val="12"/>
          <w:szCs w:val="22"/>
          <w:u w:val="single"/>
          <w:lang w:val="af-ZA"/>
        </w:rPr>
      </w:pPr>
    </w:p>
    <w:p w14:paraId="738AF1D9" w14:textId="77777777" w:rsidR="00B80C21" w:rsidRPr="004F71AE" w:rsidRDefault="00B80C21" w:rsidP="00E55B81">
      <w:pPr>
        <w:jc w:val="both"/>
        <w:rPr>
          <w:rFonts w:ascii="GHEA Grapalat" w:hAnsi="GHEA Grapalat" w:cs="Arial"/>
          <w:sz w:val="20"/>
          <w:szCs w:val="20"/>
          <w:lang w:val="af-ZA"/>
        </w:rPr>
      </w:pPr>
      <w:r w:rsidRPr="004F71AE">
        <w:rPr>
          <w:rFonts w:ascii="GHEA Grapalat" w:hAnsi="GHEA Grapalat"/>
          <w:sz w:val="22"/>
          <w:szCs w:val="22"/>
          <w:u w:val="single"/>
          <w:lang w:val="af-ZA"/>
        </w:rPr>
        <w:tab/>
      </w:r>
      <w:r w:rsidRPr="004F71AE">
        <w:rPr>
          <w:rFonts w:ascii="GHEA Grapalat" w:hAnsi="GHEA Grapalat"/>
          <w:sz w:val="22"/>
          <w:szCs w:val="22"/>
          <w:u w:val="single"/>
          <w:lang w:val="af-ZA"/>
        </w:rPr>
        <w:tab/>
      </w:r>
      <w:r w:rsidR="00E55B81" w:rsidRPr="004F71AE">
        <w:rPr>
          <w:rFonts w:ascii="GHEA Grapalat" w:hAnsi="GHEA Grapalat"/>
          <w:sz w:val="22"/>
          <w:szCs w:val="22"/>
          <w:u w:val="single"/>
          <w:lang w:val="af-ZA"/>
        </w:rPr>
        <w:t xml:space="preserve"> </w:t>
      </w:r>
      <w:r w:rsidR="00E55B81" w:rsidRPr="004F71AE">
        <w:rPr>
          <w:rFonts w:ascii="GHEA Grapalat" w:hAnsi="GHEA Grapalat" w:cs="Sylfaen"/>
          <w:sz w:val="20"/>
          <w:szCs w:val="20"/>
          <w:lang w:val="es-ES"/>
        </w:rPr>
        <w:t>հ</w:t>
      </w:r>
      <w:r w:rsidRPr="004F71AE">
        <w:rPr>
          <w:rFonts w:ascii="GHEA Grapalat" w:hAnsi="GHEA Grapalat" w:cs="Sylfaen"/>
          <w:sz w:val="20"/>
          <w:szCs w:val="20"/>
          <w:lang w:val="es-ES"/>
        </w:rPr>
        <w:t>այտնում</w:t>
      </w:r>
      <w:r w:rsidR="00E55B81"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է</w:t>
      </w:r>
      <w:r w:rsidRPr="004F71AE">
        <w:rPr>
          <w:rFonts w:ascii="GHEA Grapalat" w:hAnsi="GHEA Grapalat" w:cs="Arial"/>
          <w:sz w:val="20"/>
          <w:szCs w:val="20"/>
          <w:lang w:val="af-ZA"/>
        </w:rPr>
        <w:t xml:space="preserve">, </w:t>
      </w:r>
      <w:r w:rsidRPr="004F71AE">
        <w:rPr>
          <w:rFonts w:ascii="GHEA Grapalat" w:hAnsi="GHEA Grapalat" w:cs="Sylfaen"/>
          <w:sz w:val="20"/>
          <w:szCs w:val="20"/>
          <w:lang w:val="es-ES"/>
        </w:rPr>
        <w:t>որ</w:t>
      </w:r>
      <w:r w:rsidR="00E55B81"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ցանկություն</w:t>
      </w:r>
      <w:r w:rsidR="00E55B81"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ունի</w:t>
      </w:r>
      <w:r w:rsidR="00E55B81"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մասնակցել</w:t>
      </w:r>
    </w:p>
    <w:p w14:paraId="346D07B2" w14:textId="77777777" w:rsidR="00E55B81" w:rsidRPr="004F71AE" w:rsidRDefault="00B80C21" w:rsidP="00E55B81">
      <w:pPr>
        <w:jc w:val="both"/>
        <w:rPr>
          <w:rFonts w:ascii="GHEA Grapalat" w:hAnsi="GHEA Grapalat"/>
          <w:sz w:val="22"/>
          <w:szCs w:val="22"/>
          <w:vertAlign w:val="superscript"/>
          <w:lang w:val="af-ZA"/>
        </w:rPr>
      </w:pPr>
      <w:r w:rsidRPr="004F71AE">
        <w:rPr>
          <w:rFonts w:ascii="GHEA Grapalat" w:hAnsi="GHEA Grapalat" w:cs="Sylfaen"/>
          <w:vertAlign w:val="superscript"/>
          <w:lang w:val="es-ES"/>
        </w:rPr>
        <w:t>մասնակցի</w:t>
      </w:r>
      <w:r w:rsidR="00E55B81" w:rsidRPr="004F71AE">
        <w:rPr>
          <w:rFonts w:ascii="GHEA Grapalat" w:hAnsi="GHEA Grapalat" w:cs="Sylfaen"/>
          <w:vertAlign w:val="superscript"/>
          <w:lang w:val="af-ZA"/>
        </w:rPr>
        <w:t xml:space="preserve"> </w:t>
      </w:r>
      <w:r w:rsidRPr="004F71AE">
        <w:rPr>
          <w:rFonts w:ascii="GHEA Grapalat" w:hAnsi="GHEA Grapalat" w:cs="Sylfaen"/>
          <w:vertAlign w:val="superscript"/>
          <w:lang w:val="es-ES"/>
        </w:rPr>
        <w:t>անվանումը</w:t>
      </w:r>
    </w:p>
    <w:p w14:paraId="55CD06DD" w14:textId="06CF6559" w:rsidR="00B80C21" w:rsidRPr="004F71AE" w:rsidRDefault="00B80C21" w:rsidP="00E55B81">
      <w:pPr>
        <w:jc w:val="both"/>
        <w:rPr>
          <w:rFonts w:ascii="GHEA Grapalat" w:hAnsi="GHEA Grapalat"/>
          <w:sz w:val="22"/>
          <w:szCs w:val="22"/>
          <w:vertAlign w:val="superscript"/>
          <w:lang w:val="af-ZA"/>
        </w:rPr>
      </w:pPr>
      <w:r w:rsidRPr="004F71AE">
        <w:rPr>
          <w:rFonts w:ascii="GHEA Grapalat" w:hAnsi="GHEA Grapalat"/>
          <w:b/>
          <w:sz w:val="22"/>
          <w:szCs w:val="22"/>
          <w:lang w:val="es-ES"/>
        </w:rPr>
        <w:t>ՀՀ</w:t>
      </w:r>
      <w:r w:rsidR="00E55B81" w:rsidRPr="004F71AE">
        <w:rPr>
          <w:rFonts w:ascii="GHEA Grapalat" w:hAnsi="GHEA Grapalat"/>
          <w:b/>
          <w:sz w:val="22"/>
          <w:szCs w:val="22"/>
          <w:lang w:val="af-ZA"/>
        </w:rPr>
        <w:t xml:space="preserve"> </w:t>
      </w:r>
      <w:r w:rsidRPr="004F71AE">
        <w:rPr>
          <w:rFonts w:ascii="GHEA Grapalat" w:hAnsi="GHEA Grapalat"/>
          <w:b/>
          <w:sz w:val="22"/>
          <w:szCs w:val="22"/>
          <w:lang w:val="es-ES"/>
        </w:rPr>
        <w:t>Արագածոտնի</w:t>
      </w:r>
      <w:r w:rsidR="00E55B81" w:rsidRPr="004F71AE">
        <w:rPr>
          <w:rFonts w:ascii="GHEA Grapalat" w:hAnsi="GHEA Grapalat"/>
          <w:b/>
          <w:sz w:val="22"/>
          <w:szCs w:val="22"/>
          <w:lang w:val="af-ZA"/>
        </w:rPr>
        <w:t xml:space="preserve"> </w:t>
      </w:r>
      <w:r w:rsidRPr="004F71AE">
        <w:rPr>
          <w:rFonts w:ascii="GHEA Grapalat" w:hAnsi="GHEA Grapalat"/>
          <w:b/>
          <w:sz w:val="22"/>
          <w:szCs w:val="22"/>
          <w:lang w:val="es-ES"/>
        </w:rPr>
        <w:t>մարզի</w:t>
      </w:r>
      <w:r w:rsidR="00E55B81" w:rsidRPr="004F71AE">
        <w:rPr>
          <w:rFonts w:ascii="GHEA Grapalat" w:hAnsi="GHEA Grapalat"/>
          <w:b/>
          <w:sz w:val="22"/>
          <w:szCs w:val="22"/>
          <w:lang w:val="af-ZA"/>
        </w:rPr>
        <w:t xml:space="preserve"> </w:t>
      </w:r>
      <w:r w:rsidR="00C92E5A">
        <w:rPr>
          <w:rFonts w:ascii="GHEA Grapalat" w:hAnsi="GHEA Grapalat"/>
          <w:b/>
          <w:sz w:val="22"/>
          <w:szCs w:val="22"/>
          <w:lang w:val="af-ZA"/>
        </w:rPr>
        <w:t>Շամիրամ</w:t>
      </w:r>
      <w:r w:rsidR="00A7727F">
        <w:rPr>
          <w:rFonts w:ascii="GHEA Grapalat" w:hAnsi="GHEA Grapalat"/>
          <w:b/>
          <w:sz w:val="22"/>
          <w:szCs w:val="22"/>
          <w:lang w:val="af-ZA"/>
        </w:rPr>
        <w:t xml:space="preserve">ի </w:t>
      </w:r>
      <w:r w:rsidR="00301249">
        <w:rPr>
          <w:rFonts w:ascii="GHEA Grapalat" w:hAnsi="GHEA Grapalat"/>
          <w:b/>
          <w:sz w:val="22"/>
          <w:szCs w:val="22"/>
          <w:lang w:val="af-ZA"/>
        </w:rPr>
        <w:t>համայնքապետարանի աշխատակազմ ՀԿՀ ՊՈԱԿ</w:t>
      </w:r>
      <w:r w:rsidR="00B97DDE">
        <w:rPr>
          <w:rFonts w:ascii="GHEA Grapalat" w:hAnsi="GHEA Grapalat"/>
          <w:b/>
          <w:sz w:val="22"/>
          <w:szCs w:val="22"/>
          <w:lang w:val="af-ZA"/>
        </w:rPr>
        <w:t>-ի</w:t>
      </w:r>
      <w:r w:rsidR="009F4727" w:rsidRPr="004F71AE">
        <w:rPr>
          <w:rFonts w:ascii="GHEA Grapalat" w:hAnsi="GHEA Grapalat"/>
          <w:b/>
          <w:sz w:val="22"/>
          <w:szCs w:val="22"/>
          <w:lang w:val="af-ZA"/>
        </w:rPr>
        <w:t xml:space="preserve"> </w:t>
      </w:r>
      <w:r w:rsidRPr="004F71AE">
        <w:rPr>
          <w:rFonts w:ascii="GHEA Grapalat" w:hAnsi="GHEA Grapalat" w:cs="Sylfaen"/>
          <w:sz w:val="20"/>
          <w:szCs w:val="20"/>
          <w:lang w:val="es-ES"/>
        </w:rPr>
        <w:t>կողմից</w:t>
      </w:r>
      <w:r w:rsidR="00752E4E" w:rsidRPr="004F71AE">
        <w:rPr>
          <w:rFonts w:ascii="GHEA Grapalat" w:hAnsi="GHEA Grapalat" w:cs="Sylfaen"/>
          <w:sz w:val="20"/>
          <w:szCs w:val="20"/>
          <w:lang w:val="af-ZA"/>
        </w:rPr>
        <w:t xml:space="preserve"> </w:t>
      </w:r>
      <w:r w:rsidR="00A53C33">
        <w:rPr>
          <w:rFonts w:ascii="GHEA Grapalat" w:hAnsi="GHEA Grapalat"/>
          <w:b/>
          <w:sz w:val="20"/>
          <w:szCs w:val="20"/>
          <w:lang w:val="af-ZA"/>
        </w:rPr>
        <w:t>ՀՀԱՄ-ՇԱՄԻՐԱՄ-ՊԿՀ-ԳՀԱՇՁԲ -25/01</w:t>
      </w:r>
      <w:r w:rsidR="00752E4E" w:rsidRPr="004F71AE">
        <w:rPr>
          <w:rFonts w:ascii="GHEA Grapalat" w:hAnsi="GHEA Grapalat"/>
          <w:b/>
          <w:sz w:val="20"/>
          <w:szCs w:val="20"/>
          <w:lang w:val="af-ZA"/>
        </w:rPr>
        <w:t xml:space="preserve"> </w:t>
      </w:r>
      <w:r w:rsidRPr="004F71AE">
        <w:rPr>
          <w:rFonts w:ascii="GHEA Grapalat" w:hAnsi="GHEA Grapalat" w:cs="Sylfaen"/>
          <w:sz w:val="20"/>
          <w:szCs w:val="20"/>
          <w:lang w:val="es-ES"/>
        </w:rPr>
        <w:t>ծածկագրով</w:t>
      </w:r>
      <w:r w:rsidR="00752E4E"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հայտարարված</w:t>
      </w:r>
      <w:r w:rsidR="00752E4E"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գնանշման</w:t>
      </w:r>
      <w:r w:rsidR="00752E4E"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հարցման</w:t>
      </w:r>
      <w:r w:rsidR="00E55B81" w:rsidRPr="004F71AE">
        <w:rPr>
          <w:rFonts w:ascii="GHEA Grapalat" w:hAnsi="GHEA Grapalat" w:cs="Sylfaen"/>
          <w:sz w:val="20"/>
          <w:szCs w:val="20"/>
          <w:lang w:val="af-ZA"/>
        </w:rPr>
        <w:t xml:space="preserve"> </w:t>
      </w:r>
      <w:r w:rsidRPr="004F71AE">
        <w:rPr>
          <w:rFonts w:ascii="GHEA Grapalat" w:hAnsi="GHEA Grapalat"/>
          <w:u w:val="single"/>
          <w:lang w:val="af-ZA"/>
        </w:rPr>
        <w:tab/>
      </w:r>
      <w:r w:rsidRPr="004F71AE">
        <w:rPr>
          <w:rFonts w:ascii="GHEA Grapalat" w:hAnsi="GHEA Grapalat"/>
          <w:u w:val="single"/>
          <w:lang w:val="af-ZA"/>
        </w:rPr>
        <w:tab/>
      </w:r>
      <w:r w:rsidR="00E55B81" w:rsidRPr="004F71AE">
        <w:rPr>
          <w:rFonts w:ascii="GHEA Grapalat" w:hAnsi="GHEA Grapalat"/>
          <w:lang w:val="af-ZA"/>
        </w:rPr>
        <w:t xml:space="preserve"> </w:t>
      </w:r>
      <w:r w:rsidRPr="004F71AE">
        <w:rPr>
          <w:rFonts w:ascii="GHEA Grapalat" w:hAnsi="GHEA Grapalat" w:cs="Sylfaen"/>
          <w:sz w:val="20"/>
          <w:szCs w:val="20"/>
          <w:lang w:val="es-ES"/>
        </w:rPr>
        <w:t>չափաբաժնին</w:t>
      </w:r>
      <w:r w:rsidRPr="004F71AE">
        <w:rPr>
          <w:rFonts w:ascii="GHEA Grapalat" w:hAnsi="GHEA Grapalat" w:cs="Arial"/>
          <w:sz w:val="20"/>
          <w:szCs w:val="20"/>
          <w:lang w:val="af-ZA"/>
        </w:rPr>
        <w:t xml:space="preserve">  (</w:t>
      </w:r>
      <w:r w:rsidRPr="004F71AE">
        <w:rPr>
          <w:rFonts w:ascii="GHEA Grapalat" w:hAnsi="GHEA Grapalat" w:cs="Sylfaen"/>
          <w:sz w:val="20"/>
          <w:szCs w:val="20"/>
          <w:lang w:val="es-ES"/>
        </w:rPr>
        <w:t>չափաբաժիններին</w:t>
      </w:r>
      <w:r w:rsidRPr="004F71AE">
        <w:rPr>
          <w:rFonts w:ascii="GHEA Grapalat" w:hAnsi="GHEA Grapalat" w:cs="Arial"/>
          <w:sz w:val="20"/>
          <w:szCs w:val="20"/>
          <w:lang w:val="af-ZA"/>
        </w:rPr>
        <w:t xml:space="preserve">) </w:t>
      </w:r>
      <w:r w:rsidRPr="004F71AE">
        <w:rPr>
          <w:rFonts w:ascii="GHEA Grapalat" w:hAnsi="GHEA Grapalat" w:cs="Sylfaen"/>
          <w:sz w:val="20"/>
          <w:szCs w:val="20"/>
          <w:lang w:val="es-ES"/>
        </w:rPr>
        <w:t>և</w:t>
      </w:r>
      <w:r w:rsidR="00752E4E"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հրավերի</w:t>
      </w:r>
      <w:r w:rsidR="00752E4E"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պահանջներին</w:t>
      </w:r>
      <w:r w:rsidR="00752E4E"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համապատասխան</w:t>
      </w:r>
      <w:r w:rsidR="00752E4E"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ներկայացնում</w:t>
      </w:r>
      <w:r w:rsidR="00752E4E"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է</w:t>
      </w:r>
      <w:r w:rsidR="00752E4E"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հայտ</w:t>
      </w:r>
      <w:r w:rsidRPr="004F71AE">
        <w:rPr>
          <w:rFonts w:ascii="GHEA Grapalat" w:hAnsi="GHEA Grapalat" w:cs="Sylfaen"/>
          <w:sz w:val="20"/>
          <w:szCs w:val="20"/>
          <w:lang w:val="af-ZA"/>
        </w:rPr>
        <w:t>:</w:t>
      </w:r>
    </w:p>
    <w:p w14:paraId="358D25E6" w14:textId="77777777" w:rsidR="00B80C21" w:rsidRPr="004F71AE" w:rsidRDefault="00B80C21" w:rsidP="00E55B81">
      <w:pPr>
        <w:jc w:val="both"/>
        <w:rPr>
          <w:rFonts w:ascii="GHEA Grapalat" w:hAnsi="GHEA Grapalat" w:cs="Sylfaen"/>
          <w:sz w:val="20"/>
          <w:szCs w:val="20"/>
          <w:lang w:val="af-ZA"/>
        </w:rPr>
      </w:pPr>
      <w:r w:rsidRPr="004F71AE">
        <w:rPr>
          <w:rFonts w:ascii="GHEA Grapalat" w:hAnsi="GHEA Grapalat"/>
          <w:sz w:val="22"/>
          <w:szCs w:val="22"/>
          <w:u w:val="single"/>
          <w:lang w:val="af-ZA"/>
        </w:rPr>
        <w:tab/>
      </w:r>
      <w:r w:rsidRPr="004F71AE">
        <w:rPr>
          <w:rFonts w:ascii="GHEA Grapalat" w:hAnsi="GHEA Grapalat"/>
          <w:sz w:val="22"/>
          <w:szCs w:val="22"/>
          <w:u w:val="single"/>
          <w:lang w:val="af-ZA"/>
        </w:rPr>
        <w:tab/>
      </w:r>
      <w:r w:rsidRPr="004F71AE">
        <w:rPr>
          <w:rFonts w:ascii="GHEA Grapalat" w:hAnsi="GHEA Grapalat"/>
          <w:lang w:val="af-ZA"/>
        </w:rPr>
        <w:t>-</w:t>
      </w:r>
      <w:r w:rsidRPr="004F71AE">
        <w:rPr>
          <w:rFonts w:ascii="GHEA Grapalat" w:hAnsi="GHEA Grapalat" w:cs="Sylfaen"/>
          <w:sz w:val="20"/>
          <w:szCs w:val="20"/>
          <w:lang w:val="es-ES"/>
        </w:rPr>
        <w:t>ն</w:t>
      </w:r>
      <w:r w:rsidR="00E55B81"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հայտնում</w:t>
      </w:r>
      <w:r w:rsidR="00752E4E"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և</w:t>
      </w:r>
      <w:r w:rsidR="00752E4E"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հավաստում</w:t>
      </w:r>
      <w:r w:rsidR="00752E4E"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է</w:t>
      </w:r>
      <w:r w:rsidRPr="004F71AE">
        <w:rPr>
          <w:rFonts w:ascii="GHEA Grapalat" w:hAnsi="GHEA Grapalat" w:cs="Arial"/>
          <w:sz w:val="20"/>
          <w:szCs w:val="20"/>
          <w:lang w:val="af-ZA"/>
        </w:rPr>
        <w:t xml:space="preserve">, </w:t>
      </w:r>
      <w:r w:rsidRPr="004F71AE">
        <w:rPr>
          <w:rFonts w:ascii="GHEA Grapalat" w:hAnsi="GHEA Grapalat" w:cs="Sylfaen"/>
          <w:sz w:val="20"/>
          <w:szCs w:val="20"/>
          <w:lang w:val="es-ES"/>
        </w:rPr>
        <w:t>որ</w:t>
      </w:r>
      <w:r w:rsidR="00752E4E"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հանդիսանում</w:t>
      </w:r>
      <w:r w:rsidR="00752E4E" w:rsidRPr="004F71AE">
        <w:rPr>
          <w:rFonts w:ascii="GHEA Grapalat" w:hAnsi="GHEA Grapalat" w:cs="Sylfaen"/>
          <w:sz w:val="20"/>
          <w:szCs w:val="20"/>
          <w:lang w:val="af-ZA"/>
        </w:rPr>
        <w:t xml:space="preserve"> </w:t>
      </w:r>
      <w:r w:rsidRPr="004F71AE">
        <w:rPr>
          <w:rFonts w:ascii="GHEA Grapalat" w:hAnsi="GHEA Grapalat" w:cs="Sylfaen"/>
          <w:sz w:val="20"/>
          <w:szCs w:val="20"/>
          <w:lang w:val="es-ES"/>
        </w:rPr>
        <w:t>է</w:t>
      </w:r>
    </w:p>
    <w:p w14:paraId="02F3CBB0" w14:textId="77777777" w:rsidR="00B80C21" w:rsidRPr="004F71AE" w:rsidRDefault="00B80C21" w:rsidP="00E55B81">
      <w:pPr>
        <w:jc w:val="both"/>
        <w:rPr>
          <w:rFonts w:ascii="GHEA Grapalat" w:hAnsi="GHEA Grapalat" w:cs="Sylfaen"/>
          <w:sz w:val="20"/>
          <w:szCs w:val="20"/>
          <w:lang w:val="af-ZA"/>
        </w:rPr>
      </w:pPr>
      <w:r w:rsidRPr="004F71AE">
        <w:rPr>
          <w:rFonts w:ascii="GHEA Grapalat" w:hAnsi="GHEA Grapalat" w:cs="Sylfaen"/>
          <w:vertAlign w:val="superscript"/>
          <w:lang w:val="es-ES"/>
        </w:rPr>
        <w:t>մասնակցի</w:t>
      </w:r>
      <w:r w:rsidR="00E55B81" w:rsidRPr="004F71AE">
        <w:rPr>
          <w:rFonts w:ascii="GHEA Grapalat" w:hAnsi="GHEA Grapalat" w:cs="Sylfaen"/>
          <w:vertAlign w:val="superscript"/>
          <w:lang w:val="af-ZA"/>
        </w:rPr>
        <w:t xml:space="preserve"> </w:t>
      </w:r>
      <w:r w:rsidRPr="004F71AE">
        <w:rPr>
          <w:rFonts w:ascii="GHEA Grapalat" w:hAnsi="GHEA Grapalat" w:cs="Sylfaen"/>
          <w:vertAlign w:val="superscript"/>
          <w:lang w:val="es-ES"/>
        </w:rPr>
        <w:t>անվանումը</w:t>
      </w:r>
    </w:p>
    <w:p w14:paraId="5DD9DE53" w14:textId="77777777" w:rsidR="00B80C21" w:rsidRPr="004F71AE" w:rsidRDefault="00B80C21" w:rsidP="00E55B81">
      <w:pPr>
        <w:jc w:val="both"/>
        <w:rPr>
          <w:rFonts w:ascii="GHEA Grapalat" w:hAnsi="GHEA Grapalat" w:cs="Sylfaen"/>
          <w:sz w:val="20"/>
          <w:szCs w:val="20"/>
          <w:lang w:val="af-ZA"/>
        </w:rPr>
      </w:pPr>
      <w:r w:rsidRPr="004F71AE">
        <w:rPr>
          <w:rFonts w:ascii="GHEA Grapalat" w:hAnsi="GHEA Grapalat" w:cs="Sylfaen"/>
          <w:sz w:val="20"/>
          <w:szCs w:val="20"/>
          <w:u w:val="single"/>
          <w:lang w:val="af-ZA"/>
        </w:rPr>
        <w:tab/>
      </w:r>
      <w:r w:rsidRPr="004F71AE">
        <w:rPr>
          <w:rFonts w:ascii="GHEA Grapalat" w:hAnsi="GHEA Grapalat" w:cs="Sylfaen"/>
          <w:sz w:val="20"/>
          <w:szCs w:val="20"/>
          <w:u w:val="single"/>
          <w:lang w:val="af-ZA"/>
        </w:rPr>
        <w:tab/>
      </w:r>
      <w:r w:rsidRPr="004F71AE">
        <w:rPr>
          <w:rFonts w:ascii="GHEA Grapalat" w:hAnsi="GHEA Grapalat" w:cs="Sylfaen"/>
          <w:sz w:val="20"/>
          <w:szCs w:val="20"/>
          <w:u w:val="single"/>
          <w:lang w:val="af-ZA"/>
        </w:rPr>
        <w:tab/>
      </w:r>
      <w:r w:rsidRPr="004F71AE">
        <w:rPr>
          <w:rFonts w:ascii="GHEA Grapalat" w:hAnsi="GHEA Grapalat" w:cs="Sylfaen"/>
          <w:sz w:val="20"/>
          <w:szCs w:val="20"/>
          <w:u w:val="single"/>
          <w:lang w:val="af-ZA"/>
        </w:rPr>
        <w:tab/>
      </w:r>
      <w:r w:rsidRPr="004F71AE">
        <w:rPr>
          <w:rFonts w:ascii="GHEA Grapalat" w:hAnsi="GHEA Grapalat" w:cs="Sylfaen"/>
          <w:sz w:val="20"/>
          <w:szCs w:val="20"/>
          <w:u w:val="single"/>
          <w:lang w:val="af-ZA"/>
        </w:rPr>
        <w:tab/>
      </w:r>
      <w:r w:rsidRPr="004F71AE">
        <w:rPr>
          <w:rFonts w:ascii="GHEA Grapalat" w:hAnsi="GHEA Grapalat" w:cs="Sylfaen"/>
          <w:sz w:val="20"/>
          <w:szCs w:val="20"/>
          <w:u w:val="single"/>
          <w:lang w:val="af-ZA"/>
        </w:rPr>
        <w:tab/>
      </w:r>
      <w:r w:rsidRPr="004F71AE">
        <w:rPr>
          <w:rFonts w:ascii="GHEA Grapalat" w:hAnsi="GHEA Grapalat" w:cs="Sylfaen"/>
          <w:sz w:val="20"/>
          <w:szCs w:val="20"/>
          <w:u w:val="single"/>
          <w:lang w:val="af-ZA"/>
        </w:rPr>
        <w:tab/>
      </w:r>
      <w:r w:rsidRPr="004F71AE">
        <w:rPr>
          <w:rFonts w:ascii="GHEA Grapalat" w:hAnsi="GHEA Grapalat" w:cs="Sylfaen"/>
          <w:sz w:val="20"/>
          <w:szCs w:val="20"/>
          <w:lang w:val="es-ES"/>
        </w:rPr>
        <w:t>ռեզիդենտ</w:t>
      </w:r>
      <w:r w:rsidRPr="004F71AE">
        <w:rPr>
          <w:rFonts w:ascii="GHEA Grapalat" w:hAnsi="GHEA Grapalat" w:cs="Sylfaen"/>
          <w:sz w:val="20"/>
          <w:szCs w:val="20"/>
          <w:lang w:val="af-ZA"/>
        </w:rPr>
        <w:t xml:space="preserve">:  </w:t>
      </w:r>
    </w:p>
    <w:p w14:paraId="0A33099F" w14:textId="77777777" w:rsidR="00B80C21" w:rsidRPr="004F71AE" w:rsidRDefault="00B80C21" w:rsidP="00E55B81">
      <w:pPr>
        <w:jc w:val="both"/>
        <w:rPr>
          <w:rFonts w:ascii="GHEA Grapalat" w:hAnsi="GHEA Grapalat" w:cs="Arial"/>
          <w:vertAlign w:val="superscript"/>
          <w:lang w:val="af-ZA"/>
        </w:rPr>
      </w:pPr>
      <w:r w:rsidRPr="004F71AE">
        <w:rPr>
          <w:rFonts w:ascii="GHEA Grapalat" w:hAnsi="GHEA Grapalat" w:cs="Arial"/>
          <w:vertAlign w:val="superscript"/>
          <w:lang w:val="es-ES"/>
        </w:rPr>
        <w:t>երկրի</w:t>
      </w:r>
      <w:r w:rsidR="00E55B81" w:rsidRPr="004F71AE">
        <w:rPr>
          <w:rFonts w:ascii="GHEA Grapalat" w:hAnsi="GHEA Grapalat" w:cs="Arial"/>
          <w:vertAlign w:val="superscript"/>
          <w:lang w:val="af-ZA"/>
        </w:rPr>
        <w:t xml:space="preserve"> </w:t>
      </w:r>
      <w:r w:rsidRPr="004F71AE">
        <w:rPr>
          <w:rFonts w:ascii="GHEA Grapalat" w:hAnsi="GHEA Grapalat" w:cs="Arial"/>
          <w:vertAlign w:val="superscript"/>
          <w:lang w:val="es-ES"/>
        </w:rPr>
        <w:t>անվանումը</w:t>
      </w:r>
    </w:p>
    <w:p w14:paraId="6304DFB8" w14:textId="77777777" w:rsidR="00B80C21" w:rsidRPr="004F71AE" w:rsidRDefault="008D7A99" w:rsidP="00E55B81">
      <w:pPr>
        <w:jc w:val="both"/>
        <w:rPr>
          <w:rFonts w:ascii="GHEA Grapalat" w:hAnsi="GHEA Grapalat" w:cs="Sylfaen"/>
          <w:sz w:val="20"/>
          <w:szCs w:val="20"/>
          <w:lang w:val="af-ZA"/>
        </w:rPr>
      </w:pPr>
      <w:r w:rsidRPr="004F71AE">
        <w:rPr>
          <w:rFonts w:ascii="GHEA Grapalat" w:hAnsi="GHEA Grapalat"/>
          <w:sz w:val="20"/>
          <w:szCs w:val="20"/>
          <w:lang w:val="af-ZA"/>
        </w:rPr>
        <w:t>___________________________</w:t>
      </w:r>
      <w:r w:rsidR="00B80C21" w:rsidRPr="004F71AE">
        <w:rPr>
          <w:rFonts w:ascii="GHEA Grapalat" w:hAnsi="GHEA Grapalat"/>
          <w:sz w:val="20"/>
          <w:szCs w:val="20"/>
          <w:lang w:val="af-ZA"/>
        </w:rPr>
        <w:t>-</w:t>
      </w:r>
      <w:r w:rsidR="00B80C21" w:rsidRPr="004F71AE">
        <w:rPr>
          <w:rFonts w:ascii="GHEA Grapalat" w:hAnsi="GHEA Grapalat" w:cs="Sylfaen"/>
          <w:sz w:val="20"/>
          <w:szCs w:val="20"/>
          <w:lang w:val="es-ES"/>
        </w:rPr>
        <w:t>ի՝</w:t>
      </w:r>
    </w:p>
    <w:p w14:paraId="4D077035" w14:textId="77777777" w:rsidR="00B80C21" w:rsidRPr="004F71AE" w:rsidRDefault="00B80C21" w:rsidP="00E55B81">
      <w:pPr>
        <w:jc w:val="both"/>
        <w:rPr>
          <w:rFonts w:ascii="GHEA Grapalat" w:hAnsi="GHEA Grapalat" w:cs="Sylfaen"/>
          <w:sz w:val="20"/>
          <w:szCs w:val="20"/>
          <w:lang w:val="af-ZA"/>
        </w:rPr>
      </w:pPr>
      <w:r w:rsidRPr="004F71AE">
        <w:rPr>
          <w:rFonts w:ascii="GHEA Grapalat" w:hAnsi="GHEA Grapalat" w:cs="Sylfaen"/>
          <w:vertAlign w:val="superscript"/>
          <w:lang w:val="es-ES"/>
        </w:rPr>
        <w:t>մասնակցի</w:t>
      </w:r>
      <w:r w:rsidR="00E55B81" w:rsidRPr="004F71AE">
        <w:rPr>
          <w:rFonts w:ascii="GHEA Grapalat" w:hAnsi="GHEA Grapalat" w:cs="Sylfaen"/>
          <w:vertAlign w:val="superscript"/>
          <w:lang w:val="es-ES"/>
        </w:rPr>
        <w:t xml:space="preserve"> </w:t>
      </w:r>
      <w:r w:rsidRPr="004F71AE">
        <w:rPr>
          <w:rFonts w:ascii="GHEA Grapalat" w:hAnsi="GHEA Grapalat" w:cs="Sylfaen"/>
          <w:vertAlign w:val="superscript"/>
          <w:lang w:val="es-ES"/>
        </w:rPr>
        <w:t>անվանումը</w:t>
      </w:r>
    </w:p>
    <w:p w14:paraId="31687D58" w14:textId="77777777" w:rsidR="00B80C21" w:rsidRPr="004F71AE" w:rsidRDefault="00B80C21" w:rsidP="00E55B81">
      <w:pPr>
        <w:numPr>
          <w:ilvl w:val="0"/>
          <w:numId w:val="18"/>
        </w:numPr>
        <w:rPr>
          <w:rFonts w:ascii="GHEA Grapalat" w:hAnsi="GHEA Grapalat" w:cs="Arial"/>
          <w:szCs w:val="22"/>
          <w:u w:val="single"/>
          <w:lang w:val="af-ZA"/>
        </w:rPr>
      </w:pPr>
      <w:r w:rsidRPr="004F71AE">
        <w:rPr>
          <w:rFonts w:ascii="GHEA Grapalat" w:hAnsi="GHEA Grapalat" w:cs="Arial"/>
          <w:b/>
          <w:sz w:val="20"/>
          <w:szCs w:val="20"/>
          <w:lang w:val="es-ES"/>
        </w:rPr>
        <w:t>հարկ</w:t>
      </w:r>
      <w:r w:rsidRPr="004F71AE">
        <w:rPr>
          <w:rFonts w:ascii="GHEA Grapalat" w:hAnsi="GHEA Grapalat" w:cs="Arial"/>
          <w:b/>
          <w:sz w:val="20"/>
          <w:szCs w:val="20"/>
          <w:lang w:val="af-ZA"/>
        </w:rPr>
        <w:t xml:space="preserve"> </w:t>
      </w:r>
      <w:r w:rsidRPr="004F71AE">
        <w:rPr>
          <w:rFonts w:ascii="GHEA Grapalat" w:hAnsi="GHEA Grapalat" w:cs="Arial"/>
          <w:b/>
          <w:sz w:val="20"/>
          <w:szCs w:val="20"/>
          <w:lang w:val="es-ES"/>
        </w:rPr>
        <w:t>վճարողի</w:t>
      </w:r>
      <w:r w:rsidRPr="004F71AE">
        <w:rPr>
          <w:rFonts w:ascii="GHEA Grapalat" w:hAnsi="GHEA Grapalat" w:cs="Arial"/>
          <w:b/>
          <w:sz w:val="20"/>
          <w:szCs w:val="20"/>
          <w:lang w:val="af-ZA"/>
        </w:rPr>
        <w:t xml:space="preserve"> </w:t>
      </w:r>
      <w:r w:rsidRPr="004F71AE">
        <w:rPr>
          <w:rFonts w:ascii="GHEA Grapalat" w:hAnsi="GHEA Grapalat" w:cs="Arial"/>
          <w:b/>
          <w:sz w:val="20"/>
          <w:szCs w:val="20"/>
          <w:lang w:val="es-ES"/>
        </w:rPr>
        <w:t>հաշվառման</w:t>
      </w:r>
      <w:r w:rsidRPr="004F71AE">
        <w:rPr>
          <w:rFonts w:ascii="GHEA Grapalat" w:hAnsi="GHEA Grapalat" w:cs="Arial"/>
          <w:b/>
          <w:sz w:val="20"/>
          <w:szCs w:val="20"/>
          <w:lang w:val="af-ZA"/>
        </w:rPr>
        <w:t xml:space="preserve"> </w:t>
      </w:r>
      <w:r w:rsidRPr="004F71AE">
        <w:rPr>
          <w:rFonts w:ascii="GHEA Grapalat" w:hAnsi="GHEA Grapalat" w:cs="Arial"/>
          <w:b/>
          <w:sz w:val="20"/>
          <w:szCs w:val="20"/>
          <w:lang w:val="es-ES"/>
        </w:rPr>
        <w:t>համարն</w:t>
      </w:r>
      <w:r w:rsidRPr="004F71AE">
        <w:rPr>
          <w:rFonts w:ascii="GHEA Grapalat" w:hAnsi="GHEA Grapalat" w:cs="Arial"/>
          <w:b/>
          <w:sz w:val="20"/>
          <w:szCs w:val="20"/>
          <w:lang w:val="af-ZA"/>
        </w:rPr>
        <w:t xml:space="preserve"> </w:t>
      </w:r>
      <w:r w:rsidRPr="004F71AE">
        <w:rPr>
          <w:rFonts w:ascii="GHEA Grapalat" w:hAnsi="GHEA Grapalat" w:cs="Sylfaen"/>
          <w:b/>
          <w:sz w:val="20"/>
          <w:szCs w:val="20"/>
          <w:lang w:val="es-ES"/>
        </w:rPr>
        <w:t>է</w:t>
      </w:r>
      <w:r w:rsidRPr="004F71AE">
        <w:rPr>
          <w:rFonts w:ascii="GHEA Grapalat" w:hAnsi="GHEA Grapalat" w:cs="Arial"/>
          <w:b/>
          <w:sz w:val="20"/>
          <w:szCs w:val="20"/>
          <w:lang w:val="af-ZA"/>
        </w:rPr>
        <w:t>`</w:t>
      </w:r>
      <w:r w:rsidRPr="004F71AE">
        <w:rPr>
          <w:rFonts w:ascii="GHEA Grapalat" w:hAnsi="GHEA Grapalat" w:cs="Arial"/>
          <w:szCs w:val="22"/>
          <w:u w:val="single"/>
          <w:lang w:val="af-ZA"/>
        </w:rPr>
        <w:tab/>
      </w:r>
      <w:r w:rsidRPr="004F71AE">
        <w:rPr>
          <w:rFonts w:ascii="GHEA Grapalat" w:hAnsi="GHEA Grapalat" w:cs="Arial"/>
          <w:szCs w:val="22"/>
          <w:u w:val="single"/>
          <w:lang w:val="af-ZA"/>
        </w:rPr>
        <w:tab/>
      </w:r>
      <w:r w:rsidRPr="004F71AE">
        <w:rPr>
          <w:rFonts w:ascii="GHEA Grapalat" w:hAnsi="GHEA Grapalat" w:cs="Arial"/>
          <w:szCs w:val="22"/>
          <w:u w:val="single"/>
          <w:lang w:val="af-ZA"/>
        </w:rPr>
        <w:tab/>
      </w:r>
      <w:r w:rsidRPr="004F71AE">
        <w:rPr>
          <w:rFonts w:ascii="GHEA Grapalat" w:hAnsi="GHEA Grapalat" w:cs="Arial"/>
          <w:szCs w:val="22"/>
          <w:u w:val="single"/>
          <w:lang w:val="af-ZA"/>
        </w:rPr>
        <w:tab/>
      </w:r>
      <w:r w:rsidRPr="004F71AE">
        <w:rPr>
          <w:rFonts w:ascii="GHEA Grapalat" w:hAnsi="GHEA Grapalat" w:cs="Arial"/>
          <w:szCs w:val="22"/>
          <w:u w:val="single"/>
          <w:lang w:val="af-ZA"/>
        </w:rPr>
        <w:tab/>
        <w:t>.</w:t>
      </w:r>
    </w:p>
    <w:p w14:paraId="109D5584" w14:textId="77777777" w:rsidR="00B80C21" w:rsidRPr="004F71AE" w:rsidRDefault="00B80C21" w:rsidP="00E55B81">
      <w:pPr>
        <w:jc w:val="both"/>
        <w:rPr>
          <w:rFonts w:ascii="GHEA Grapalat" w:hAnsi="GHEA Grapalat" w:cs="Arial"/>
          <w:vertAlign w:val="superscript"/>
          <w:lang w:val="es-ES"/>
        </w:rPr>
      </w:pPr>
      <w:r w:rsidRPr="004F71AE">
        <w:rPr>
          <w:rFonts w:ascii="GHEA Grapalat" w:hAnsi="GHEA Grapalat" w:cs="Arial"/>
          <w:vertAlign w:val="superscript"/>
          <w:lang w:val="af-ZA"/>
        </w:rPr>
        <w:t xml:space="preserve"> </w:t>
      </w:r>
      <w:r w:rsidRPr="004F71AE">
        <w:rPr>
          <w:rFonts w:ascii="GHEA Grapalat" w:hAnsi="GHEA Grapalat" w:cs="Arial"/>
          <w:vertAlign w:val="superscript"/>
          <w:lang w:val="es-ES"/>
        </w:rPr>
        <w:t>հարկի վճարողի հաշվառման համարը</w:t>
      </w:r>
    </w:p>
    <w:p w14:paraId="7EE6536F" w14:textId="77777777" w:rsidR="00B80C21" w:rsidRPr="004F71AE" w:rsidRDefault="00B80C21" w:rsidP="00E55B81">
      <w:pPr>
        <w:numPr>
          <w:ilvl w:val="0"/>
          <w:numId w:val="18"/>
        </w:numPr>
        <w:jc w:val="both"/>
        <w:rPr>
          <w:rFonts w:ascii="GHEA Grapalat" w:hAnsi="GHEA Grapalat"/>
          <w:sz w:val="22"/>
          <w:szCs w:val="22"/>
          <w:u w:val="single"/>
          <w:lang w:val="es-ES"/>
        </w:rPr>
      </w:pPr>
      <w:r w:rsidRPr="004F71AE">
        <w:rPr>
          <w:rFonts w:ascii="GHEA Grapalat" w:hAnsi="GHEA Grapalat" w:cs="Sylfaen"/>
          <w:b/>
          <w:sz w:val="20"/>
          <w:szCs w:val="20"/>
          <w:lang w:val="es-ES"/>
        </w:rPr>
        <w:t>էլեկտրոնային</w:t>
      </w:r>
      <w:r w:rsidR="00E55B81" w:rsidRPr="004F71AE">
        <w:rPr>
          <w:rFonts w:ascii="GHEA Grapalat" w:hAnsi="GHEA Grapalat" w:cs="Sylfaen"/>
          <w:b/>
          <w:sz w:val="20"/>
          <w:szCs w:val="20"/>
          <w:lang w:val="es-ES"/>
        </w:rPr>
        <w:t xml:space="preserve"> </w:t>
      </w:r>
      <w:r w:rsidRPr="004F71AE">
        <w:rPr>
          <w:rFonts w:ascii="GHEA Grapalat" w:hAnsi="GHEA Grapalat" w:cs="Sylfaen"/>
          <w:b/>
          <w:sz w:val="20"/>
          <w:szCs w:val="20"/>
          <w:lang w:val="es-ES"/>
        </w:rPr>
        <w:t>փոստի</w:t>
      </w:r>
      <w:r w:rsidR="00E55B81" w:rsidRPr="004F71AE">
        <w:rPr>
          <w:rFonts w:ascii="GHEA Grapalat" w:hAnsi="GHEA Grapalat" w:cs="Sylfaen"/>
          <w:b/>
          <w:sz w:val="20"/>
          <w:szCs w:val="20"/>
          <w:lang w:val="es-ES"/>
        </w:rPr>
        <w:t xml:space="preserve"> </w:t>
      </w:r>
      <w:r w:rsidRPr="004F71AE">
        <w:rPr>
          <w:rFonts w:ascii="GHEA Grapalat" w:hAnsi="GHEA Grapalat" w:cs="Sylfaen"/>
          <w:b/>
          <w:sz w:val="20"/>
          <w:szCs w:val="20"/>
          <w:lang w:val="es-ES"/>
        </w:rPr>
        <w:t>հասցեն</w:t>
      </w:r>
      <w:r w:rsidR="00E55B81" w:rsidRPr="004F71AE">
        <w:rPr>
          <w:rFonts w:ascii="GHEA Grapalat" w:hAnsi="GHEA Grapalat" w:cs="Sylfaen"/>
          <w:b/>
          <w:sz w:val="20"/>
          <w:szCs w:val="20"/>
          <w:lang w:val="es-ES"/>
        </w:rPr>
        <w:t xml:space="preserve"> </w:t>
      </w:r>
      <w:r w:rsidRPr="004F71AE">
        <w:rPr>
          <w:rFonts w:ascii="GHEA Grapalat" w:hAnsi="GHEA Grapalat" w:cs="Sylfaen"/>
          <w:b/>
          <w:sz w:val="20"/>
          <w:szCs w:val="20"/>
          <w:lang w:val="es-ES"/>
        </w:rPr>
        <w:t>է</w:t>
      </w:r>
      <w:r w:rsidRPr="004F71AE">
        <w:rPr>
          <w:rFonts w:ascii="GHEA Grapalat" w:hAnsi="GHEA Grapalat" w:cs="Arial"/>
          <w:b/>
          <w:sz w:val="20"/>
          <w:szCs w:val="20"/>
          <w:lang w:val="es-ES"/>
        </w:rPr>
        <w:t>`</w:t>
      </w:r>
      <w:r w:rsidR="00E55B81" w:rsidRPr="004F71AE">
        <w:rPr>
          <w:rFonts w:ascii="GHEA Grapalat" w:hAnsi="GHEA Grapalat" w:cs="Arial"/>
          <w:b/>
          <w:sz w:val="20"/>
          <w:szCs w:val="20"/>
          <w:lang w:val="es-ES"/>
        </w:rPr>
        <w:t xml:space="preserve"> </w:t>
      </w:r>
      <w:r w:rsidRPr="004F71AE">
        <w:rPr>
          <w:rFonts w:ascii="GHEA Grapalat" w:hAnsi="GHEA Grapalat"/>
          <w:u w:val="single"/>
          <w:lang w:val="es-ES"/>
        </w:rPr>
        <w:tab/>
      </w:r>
      <w:r w:rsidRPr="004F71AE">
        <w:rPr>
          <w:rFonts w:ascii="GHEA Grapalat" w:hAnsi="GHEA Grapalat"/>
          <w:u w:val="single"/>
          <w:lang w:val="es-ES"/>
        </w:rPr>
        <w:tab/>
      </w:r>
      <w:r w:rsidRPr="004F71AE">
        <w:rPr>
          <w:rFonts w:ascii="GHEA Grapalat" w:hAnsi="GHEA Grapalat"/>
          <w:u w:val="single"/>
          <w:lang w:val="es-ES"/>
        </w:rPr>
        <w:tab/>
      </w:r>
      <w:r w:rsidRPr="004F71AE">
        <w:rPr>
          <w:rFonts w:ascii="GHEA Grapalat" w:hAnsi="GHEA Grapalat"/>
          <w:u w:val="single"/>
          <w:lang w:val="es-ES"/>
        </w:rPr>
        <w:tab/>
      </w:r>
      <w:r w:rsidRPr="004F71AE">
        <w:rPr>
          <w:rFonts w:ascii="GHEA Grapalat" w:hAnsi="GHEA Grapalat"/>
          <w:u w:val="single"/>
          <w:lang w:val="es-ES"/>
        </w:rPr>
        <w:tab/>
        <w:t>.</w:t>
      </w:r>
    </w:p>
    <w:p w14:paraId="651BC926" w14:textId="77777777" w:rsidR="00B80C21" w:rsidRPr="004F71AE" w:rsidRDefault="00B80C21" w:rsidP="00E55B81">
      <w:pPr>
        <w:jc w:val="both"/>
        <w:rPr>
          <w:rFonts w:ascii="GHEA Grapalat" w:hAnsi="GHEA Grapalat"/>
          <w:sz w:val="10"/>
          <w:szCs w:val="10"/>
          <w:lang w:val="es-ES"/>
        </w:rPr>
      </w:pPr>
      <w:r w:rsidRPr="004F71AE">
        <w:rPr>
          <w:rFonts w:ascii="GHEA Grapalat" w:hAnsi="GHEA Grapalat" w:cs="Arial"/>
          <w:vertAlign w:val="superscript"/>
          <w:lang w:val="es-ES"/>
        </w:rPr>
        <w:t xml:space="preserve">                                                                                        էլեկտրոնային փոստի հասցեն</w:t>
      </w:r>
    </w:p>
    <w:p w14:paraId="7600B282" w14:textId="77777777" w:rsidR="00B80C21" w:rsidRPr="004F71AE" w:rsidRDefault="00B80C21" w:rsidP="00E55B81">
      <w:pPr>
        <w:numPr>
          <w:ilvl w:val="0"/>
          <w:numId w:val="18"/>
        </w:numPr>
        <w:jc w:val="both"/>
        <w:rPr>
          <w:rFonts w:ascii="GHEA Grapalat" w:hAnsi="GHEA Grapalat" w:cs="Arial"/>
          <w:vertAlign w:val="superscript"/>
          <w:lang w:val="es-ES"/>
        </w:rPr>
      </w:pPr>
      <w:r w:rsidRPr="004F71AE">
        <w:rPr>
          <w:rFonts w:ascii="GHEA Grapalat" w:hAnsi="GHEA Grapalat"/>
          <w:b/>
          <w:sz w:val="20"/>
          <w:szCs w:val="20"/>
          <w:lang w:val="hy-AM"/>
        </w:rPr>
        <w:t>գործունեության հասցեն է՝</w:t>
      </w:r>
      <w:r w:rsidRPr="004F71AE">
        <w:rPr>
          <w:rFonts w:ascii="GHEA Grapalat" w:hAnsi="GHEA Grapalat"/>
          <w:sz w:val="20"/>
          <w:szCs w:val="20"/>
          <w:lang w:val="hy-AM"/>
        </w:rPr>
        <w:t xml:space="preserve"> -------------------------------------------------</w:t>
      </w:r>
      <w:r w:rsidRPr="004F71AE">
        <w:rPr>
          <w:rFonts w:ascii="GHEA Grapalat" w:hAnsi="GHEA Grapalat"/>
          <w:sz w:val="20"/>
          <w:szCs w:val="20"/>
        </w:rPr>
        <w:t>.</w:t>
      </w:r>
    </w:p>
    <w:p w14:paraId="13CD2129" w14:textId="77777777" w:rsidR="00B80C21" w:rsidRPr="004F71AE" w:rsidRDefault="00B80C21" w:rsidP="00E55B81">
      <w:pPr>
        <w:jc w:val="both"/>
        <w:rPr>
          <w:rFonts w:ascii="GHEA Grapalat" w:hAnsi="GHEA Grapalat"/>
          <w:sz w:val="16"/>
          <w:szCs w:val="16"/>
          <w:lang w:val="hy-AM"/>
        </w:rPr>
      </w:pPr>
      <w:r w:rsidRPr="004F71AE">
        <w:rPr>
          <w:rFonts w:ascii="GHEA Grapalat" w:hAnsi="GHEA Grapalat"/>
          <w:sz w:val="16"/>
          <w:szCs w:val="16"/>
          <w:lang w:val="hy-AM"/>
        </w:rPr>
        <w:t xml:space="preserve">                                                                                   գործունեության հասցեն</w:t>
      </w:r>
    </w:p>
    <w:p w14:paraId="3F7DE628" w14:textId="77777777" w:rsidR="00B80C21" w:rsidRPr="004F71AE" w:rsidRDefault="00B80C21" w:rsidP="00E55B81">
      <w:pPr>
        <w:numPr>
          <w:ilvl w:val="0"/>
          <w:numId w:val="18"/>
        </w:numPr>
        <w:jc w:val="both"/>
        <w:rPr>
          <w:rFonts w:ascii="GHEA Grapalat" w:hAnsi="GHEA Grapalat" w:cs="Arial"/>
          <w:vertAlign w:val="superscript"/>
          <w:lang w:val="es-ES"/>
        </w:rPr>
      </w:pPr>
      <w:r w:rsidRPr="004F71AE">
        <w:rPr>
          <w:rFonts w:ascii="GHEA Grapalat" w:hAnsi="GHEA Grapalat"/>
          <w:b/>
          <w:sz w:val="20"/>
          <w:szCs w:val="20"/>
          <w:lang w:val="hy-AM"/>
        </w:rPr>
        <w:t>հեռախոսահամարն է՝</w:t>
      </w:r>
      <w:r w:rsidRPr="004F71AE">
        <w:rPr>
          <w:rFonts w:ascii="GHEA Grapalat" w:hAnsi="GHEA Grapalat"/>
          <w:sz w:val="20"/>
          <w:szCs w:val="20"/>
          <w:lang w:val="hy-AM"/>
        </w:rPr>
        <w:t xml:space="preserve"> -------------------------------------------------:</w:t>
      </w:r>
    </w:p>
    <w:p w14:paraId="5BF35237" w14:textId="77777777" w:rsidR="00B80C21" w:rsidRPr="004F71AE" w:rsidRDefault="00B80C21" w:rsidP="00E55B81">
      <w:pPr>
        <w:jc w:val="both"/>
        <w:rPr>
          <w:rFonts w:ascii="GHEA Grapalat" w:hAnsi="GHEA Grapalat"/>
          <w:sz w:val="16"/>
          <w:szCs w:val="16"/>
          <w:lang w:val="hy-AM"/>
        </w:rPr>
      </w:pPr>
      <w:r w:rsidRPr="004F71AE">
        <w:rPr>
          <w:rFonts w:ascii="GHEA Grapalat" w:hAnsi="GHEA Grapalat"/>
          <w:sz w:val="16"/>
          <w:szCs w:val="16"/>
          <w:lang w:val="hy-AM"/>
        </w:rPr>
        <w:t xml:space="preserve">                                                                             հեռախոսի համարը</w:t>
      </w:r>
    </w:p>
    <w:p w14:paraId="20A5DEF9" w14:textId="77777777" w:rsidR="00B80C21" w:rsidRPr="004F71AE" w:rsidRDefault="00B80C21" w:rsidP="00E55B81">
      <w:pPr>
        <w:ind w:firstLine="709"/>
        <w:jc w:val="both"/>
        <w:rPr>
          <w:rFonts w:ascii="GHEA Grapalat" w:hAnsi="GHEA Grapalat"/>
          <w:sz w:val="20"/>
          <w:lang w:val="hy-AM"/>
        </w:rPr>
      </w:pPr>
      <w:r w:rsidRPr="004F71AE">
        <w:rPr>
          <w:rFonts w:ascii="GHEA Grapalat" w:hAnsi="GHEA Grapalat" w:cs="Arial"/>
          <w:sz w:val="20"/>
          <w:szCs w:val="20"/>
          <w:lang w:val="hy-AM"/>
        </w:rPr>
        <w:t>Սույնով</w:t>
      </w:r>
      <w:r w:rsidR="00E55B81" w:rsidRPr="004F71AE">
        <w:rPr>
          <w:rFonts w:ascii="GHEA Grapalat" w:hAnsi="GHEA Grapalat" w:cs="Arial"/>
          <w:sz w:val="20"/>
          <w:szCs w:val="20"/>
          <w:lang w:val="hy-AM"/>
        </w:rPr>
        <w:t xml:space="preserve"> __________________________</w:t>
      </w:r>
      <w:r w:rsidRPr="004F71AE">
        <w:rPr>
          <w:rFonts w:ascii="GHEA Grapalat" w:hAnsi="GHEA Grapalat"/>
          <w:lang w:val="hy-AM"/>
        </w:rPr>
        <w:t>-</w:t>
      </w:r>
      <w:r w:rsidRPr="004F71AE">
        <w:rPr>
          <w:rFonts w:ascii="GHEA Grapalat" w:hAnsi="GHEA Grapalat" w:cs="Arial"/>
          <w:sz w:val="20"/>
          <w:szCs w:val="20"/>
          <w:lang w:val="hy-AM"/>
        </w:rPr>
        <w:t>ն հայտարարում և հավաստում է, որ՝</w:t>
      </w:r>
    </w:p>
    <w:p w14:paraId="1667CBE1" w14:textId="77777777" w:rsidR="00B80C21" w:rsidRPr="004F71AE" w:rsidRDefault="00E55B81" w:rsidP="00E55B81">
      <w:pPr>
        <w:jc w:val="both"/>
        <w:rPr>
          <w:rFonts w:ascii="GHEA Grapalat" w:hAnsi="GHEA Grapalat"/>
          <w:sz w:val="16"/>
          <w:vertAlign w:val="superscript"/>
          <w:lang w:val="hy-AM"/>
        </w:rPr>
      </w:pPr>
      <w:r w:rsidRPr="004F71AE">
        <w:rPr>
          <w:rFonts w:ascii="GHEA Grapalat" w:hAnsi="GHEA Grapalat"/>
          <w:sz w:val="20"/>
          <w:lang w:val="hy-AM"/>
        </w:rPr>
        <w:t xml:space="preserve">                                 </w:t>
      </w:r>
      <w:r w:rsidR="00B80C21" w:rsidRPr="004F71AE">
        <w:rPr>
          <w:rFonts w:ascii="GHEA Grapalat" w:hAnsi="GHEA Grapalat" w:cs="Sylfaen"/>
          <w:vertAlign w:val="superscript"/>
          <w:lang w:val="hy-AM"/>
        </w:rPr>
        <w:t>մասնակցի անվանում</w:t>
      </w:r>
    </w:p>
    <w:p w14:paraId="27052CEA" w14:textId="5FF726B5" w:rsidR="00B80C21" w:rsidRPr="004F71AE" w:rsidRDefault="00B80C21" w:rsidP="00E55B81">
      <w:pPr>
        <w:ind w:firstLine="708"/>
        <w:jc w:val="both"/>
        <w:rPr>
          <w:rFonts w:ascii="GHEA Grapalat" w:hAnsi="GHEA Grapalat" w:cs="Sylfaen"/>
          <w:sz w:val="20"/>
          <w:lang w:val="hy-AM"/>
        </w:rPr>
      </w:pPr>
      <w:r w:rsidRPr="004F71AE">
        <w:rPr>
          <w:rFonts w:ascii="GHEA Grapalat" w:hAnsi="GHEA Grapalat" w:cs="Arial"/>
          <w:sz w:val="20"/>
          <w:szCs w:val="20"/>
          <w:lang w:val="hy-AM"/>
        </w:rPr>
        <w:t xml:space="preserve">1) բավարարում է </w:t>
      </w:r>
      <w:r w:rsidR="00A53C33">
        <w:rPr>
          <w:rFonts w:ascii="GHEA Grapalat" w:hAnsi="GHEA Grapalat"/>
          <w:b/>
          <w:sz w:val="20"/>
          <w:szCs w:val="20"/>
          <w:lang w:val="af-ZA"/>
        </w:rPr>
        <w:t>ՀՀԱՄ-ՇԱՄԻՐԱՄ-ՊԿՀ-ԳՀԱՇՁԲ -25/01</w:t>
      </w:r>
      <w:r w:rsidRPr="004F71AE">
        <w:rPr>
          <w:rFonts w:ascii="GHEA Grapalat" w:hAnsi="GHEA Grapalat" w:cs="Arial"/>
          <w:sz w:val="20"/>
          <w:szCs w:val="20"/>
          <w:lang w:val="hy-AM"/>
        </w:rPr>
        <w:t xml:space="preserve">ծածկագրով  գնանշման հարցման հրավերով սահմանված մասնակցության իրավունքի պահանջներին  և </w:t>
      </w:r>
      <w:r w:rsidRPr="004F71AE">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գնային առաջարկի չափով որակավորման ապահովում.</w:t>
      </w:r>
    </w:p>
    <w:p w14:paraId="0C98CD00" w14:textId="1204A088" w:rsidR="00B80C21" w:rsidRPr="004F71AE" w:rsidRDefault="00B80C21" w:rsidP="005B1A74">
      <w:pPr>
        <w:ind w:firstLine="708"/>
        <w:jc w:val="both"/>
        <w:rPr>
          <w:rFonts w:ascii="GHEA Grapalat" w:hAnsi="GHEA Grapalat" w:cs="Arial"/>
          <w:sz w:val="22"/>
          <w:szCs w:val="22"/>
          <w:lang w:val="hy-AM"/>
        </w:rPr>
      </w:pPr>
      <w:r w:rsidRPr="004F71AE">
        <w:rPr>
          <w:rFonts w:ascii="GHEA Grapalat" w:hAnsi="GHEA Grapalat" w:cs="Arial"/>
          <w:sz w:val="20"/>
          <w:szCs w:val="20"/>
          <w:lang w:val="hy-AM"/>
        </w:rPr>
        <w:t xml:space="preserve">2) </w:t>
      </w:r>
      <w:r w:rsidR="00A53C33">
        <w:rPr>
          <w:rFonts w:ascii="GHEA Grapalat" w:hAnsi="GHEA Grapalat"/>
          <w:b/>
          <w:sz w:val="20"/>
          <w:szCs w:val="20"/>
          <w:lang w:val="af-ZA"/>
        </w:rPr>
        <w:t>ՀՀԱՄ-ՇԱՄԻՐԱՄ-ՊԿՀ-ԳՀԱՇՁԲ -25/01</w:t>
      </w:r>
      <w:r w:rsidRPr="004F71AE">
        <w:rPr>
          <w:rFonts w:ascii="GHEA Grapalat" w:hAnsi="GHEA Grapalat" w:cs="Arial"/>
          <w:sz w:val="20"/>
          <w:szCs w:val="20"/>
          <w:lang w:val="hy-AM"/>
        </w:rPr>
        <w:t>ծածկագրով գնանշման հարցմանն մասնակցելու շրջանակում`</w:t>
      </w:r>
    </w:p>
    <w:p w14:paraId="5CFD311F" w14:textId="77777777" w:rsidR="00BA6017" w:rsidRPr="004F71AE" w:rsidRDefault="00BA6017" w:rsidP="00BA6017">
      <w:pPr>
        <w:numPr>
          <w:ilvl w:val="0"/>
          <w:numId w:val="18"/>
        </w:numPr>
        <w:ind w:left="0" w:firstLine="720"/>
        <w:jc w:val="both"/>
        <w:rPr>
          <w:rFonts w:ascii="GHEA Grapalat" w:hAnsi="GHEA Grapalat" w:cs="Arial"/>
          <w:sz w:val="20"/>
          <w:szCs w:val="20"/>
          <w:lang w:val="es-ES"/>
        </w:rPr>
      </w:pPr>
      <w:r w:rsidRPr="004F71AE">
        <w:rPr>
          <w:rFonts w:ascii="GHEA Grapalat" w:hAnsi="GHEA Grapalat" w:cs="Arial"/>
          <w:sz w:val="20"/>
          <w:szCs w:val="20"/>
          <w:lang w:val="es-ES"/>
        </w:rPr>
        <w:t xml:space="preserve">թույլ չի տվել և (կամ) թույլ չի տալու </w:t>
      </w:r>
      <w:r w:rsidRPr="004F71AE">
        <w:rPr>
          <w:rFonts w:ascii="GHEA Grapalat" w:hAnsi="GHEA Grapalat" w:cs="Arial"/>
          <w:sz w:val="20"/>
          <w:szCs w:val="20"/>
          <w:lang w:val="hy-AM"/>
        </w:rPr>
        <w:t xml:space="preserve">անբարեխիղճ մրցակցություն, </w:t>
      </w:r>
      <w:r w:rsidRPr="004F71AE">
        <w:rPr>
          <w:rFonts w:ascii="GHEA Grapalat" w:hAnsi="GHEA Grapalat" w:cs="Arial"/>
          <w:sz w:val="20"/>
          <w:szCs w:val="20"/>
          <w:lang w:val="es-ES"/>
        </w:rPr>
        <w:t>գերիշխող դիրքի չարաշահում և հակամրցակցային համաձայնություն,</w:t>
      </w:r>
    </w:p>
    <w:p w14:paraId="78524DF9" w14:textId="77777777" w:rsidR="00BA6017" w:rsidRPr="004F71AE" w:rsidRDefault="00BA6017" w:rsidP="00BA6017">
      <w:pPr>
        <w:numPr>
          <w:ilvl w:val="0"/>
          <w:numId w:val="18"/>
        </w:numPr>
        <w:ind w:left="0" w:firstLine="720"/>
        <w:jc w:val="both"/>
        <w:rPr>
          <w:rFonts w:ascii="GHEA Grapalat" w:hAnsi="GHEA Grapalat"/>
          <w:sz w:val="22"/>
          <w:szCs w:val="22"/>
          <w:lang w:val="es-ES"/>
        </w:rPr>
      </w:pPr>
      <w:r w:rsidRPr="004F71AE">
        <w:rPr>
          <w:rFonts w:ascii="GHEA Grapalat" w:hAnsi="GHEA Grapalat" w:cs="Arial"/>
          <w:sz w:val="20"/>
          <w:szCs w:val="20"/>
          <w:lang w:val="es-ES"/>
        </w:rPr>
        <w:t>բացակայում է հրավերով սահմանված`</w:t>
      </w:r>
      <w:r w:rsidRPr="004F71AE">
        <w:rPr>
          <w:rFonts w:ascii="GHEA Grapalat" w:hAnsi="GHEA Grapalat"/>
          <w:sz w:val="22"/>
          <w:szCs w:val="22"/>
          <w:lang w:val="es-ES"/>
        </w:rPr>
        <w:t xml:space="preserve"> </w:t>
      </w:r>
      <w:r w:rsidRPr="004F71AE">
        <w:rPr>
          <w:rFonts w:ascii="GHEA Grapalat" w:hAnsi="GHEA Grapalat"/>
          <w:sz w:val="22"/>
          <w:szCs w:val="22"/>
          <w:u w:val="single"/>
          <w:lang w:val="es-ES"/>
        </w:rPr>
        <w:tab/>
      </w:r>
      <w:r w:rsidRPr="004F71AE">
        <w:rPr>
          <w:rFonts w:ascii="GHEA Grapalat" w:hAnsi="GHEA Grapalat"/>
          <w:sz w:val="22"/>
          <w:szCs w:val="22"/>
          <w:u w:val="single"/>
          <w:lang w:val="es-ES"/>
        </w:rPr>
        <w:tab/>
      </w:r>
      <w:r w:rsidRPr="004F71AE">
        <w:rPr>
          <w:rFonts w:ascii="GHEA Grapalat" w:hAnsi="GHEA Grapalat"/>
          <w:sz w:val="22"/>
          <w:szCs w:val="22"/>
          <w:u w:val="single"/>
          <w:lang w:val="es-ES"/>
        </w:rPr>
        <w:tab/>
        <w:t xml:space="preserve">                   </w:t>
      </w:r>
      <w:r w:rsidRPr="004F71AE">
        <w:rPr>
          <w:rFonts w:ascii="GHEA Grapalat" w:hAnsi="GHEA Grapalat"/>
          <w:sz w:val="22"/>
          <w:szCs w:val="22"/>
          <w:u w:val="single"/>
          <w:lang w:val="es-ES"/>
        </w:rPr>
        <w:tab/>
      </w:r>
      <w:r w:rsidRPr="004F71AE">
        <w:rPr>
          <w:rFonts w:ascii="GHEA Grapalat" w:hAnsi="GHEA Grapalat"/>
          <w:sz w:val="22"/>
          <w:szCs w:val="22"/>
          <w:u w:val="single"/>
          <w:lang w:val="es-ES"/>
        </w:rPr>
        <w:tab/>
      </w:r>
      <w:r w:rsidRPr="004F71AE">
        <w:rPr>
          <w:rFonts w:ascii="GHEA Grapalat" w:hAnsi="GHEA Grapalat" w:cs="Arial"/>
          <w:sz w:val="20"/>
          <w:szCs w:val="20"/>
          <w:lang w:val="es-ES"/>
        </w:rPr>
        <w:t>-ին</w:t>
      </w:r>
      <w:r w:rsidRPr="004F71AE">
        <w:rPr>
          <w:rFonts w:ascii="GHEA Grapalat" w:hAnsi="GHEA Grapalat"/>
          <w:sz w:val="22"/>
          <w:szCs w:val="22"/>
          <w:lang w:val="es-ES"/>
        </w:rPr>
        <w:t xml:space="preserve"> </w:t>
      </w:r>
    </w:p>
    <w:p w14:paraId="08862FE3" w14:textId="77777777" w:rsidR="00BA6017" w:rsidRPr="004F71AE" w:rsidRDefault="00BA6017" w:rsidP="00BA6017">
      <w:pPr>
        <w:jc w:val="both"/>
        <w:rPr>
          <w:rFonts w:ascii="GHEA Grapalat" w:hAnsi="GHEA Grapalat" w:cs="Arial"/>
          <w:vertAlign w:val="superscript"/>
          <w:lang w:val="hy-AM"/>
        </w:rPr>
      </w:pPr>
      <w:r w:rsidRPr="004F71AE">
        <w:rPr>
          <w:rFonts w:ascii="GHEA Grapalat" w:hAnsi="GHEA Grapalat"/>
          <w:vertAlign w:val="superscript"/>
          <w:lang w:val="es-ES"/>
        </w:rPr>
        <w:t xml:space="preserve"> </w:t>
      </w:r>
      <w:r w:rsidRPr="004F71AE">
        <w:rPr>
          <w:rFonts w:ascii="GHEA Grapalat" w:hAnsi="GHEA Grapalat"/>
          <w:vertAlign w:val="superscript"/>
          <w:lang w:val="es-ES"/>
        </w:rPr>
        <w:tab/>
      </w:r>
      <w:r w:rsidRPr="004F71AE">
        <w:rPr>
          <w:rFonts w:ascii="GHEA Grapalat" w:hAnsi="GHEA Grapalat"/>
          <w:vertAlign w:val="superscript"/>
          <w:lang w:val="es-ES"/>
        </w:rPr>
        <w:tab/>
      </w:r>
      <w:r w:rsidRPr="004F71AE">
        <w:rPr>
          <w:rFonts w:ascii="GHEA Grapalat" w:hAnsi="GHEA Grapalat"/>
          <w:vertAlign w:val="superscript"/>
          <w:lang w:val="es-ES"/>
        </w:rPr>
        <w:tab/>
      </w:r>
      <w:r w:rsidRPr="004F71AE">
        <w:rPr>
          <w:rFonts w:ascii="GHEA Grapalat" w:hAnsi="GHEA Grapalat"/>
          <w:vertAlign w:val="superscript"/>
          <w:lang w:val="es-ES"/>
        </w:rPr>
        <w:tab/>
      </w:r>
      <w:r w:rsidRPr="004F71AE">
        <w:rPr>
          <w:rFonts w:ascii="GHEA Grapalat" w:hAnsi="GHEA Grapalat"/>
          <w:vertAlign w:val="superscript"/>
          <w:lang w:val="es-ES"/>
        </w:rPr>
        <w:tab/>
      </w:r>
      <w:r w:rsidRPr="004F71AE">
        <w:rPr>
          <w:rFonts w:ascii="GHEA Grapalat" w:hAnsi="GHEA Grapalat"/>
          <w:vertAlign w:val="superscript"/>
          <w:lang w:val="es-ES"/>
        </w:rPr>
        <w:tab/>
      </w:r>
      <w:r w:rsidRPr="004F71AE">
        <w:rPr>
          <w:rFonts w:ascii="GHEA Grapalat" w:hAnsi="GHEA Grapalat"/>
          <w:vertAlign w:val="superscript"/>
          <w:lang w:val="es-ES"/>
        </w:rPr>
        <w:tab/>
      </w:r>
      <w:r w:rsidRPr="004F71AE">
        <w:rPr>
          <w:rFonts w:ascii="GHEA Grapalat" w:hAnsi="GHEA Grapalat"/>
          <w:vertAlign w:val="superscript"/>
          <w:lang w:val="es-ES"/>
        </w:rPr>
        <w:tab/>
      </w:r>
      <w:r w:rsidRPr="004F71AE">
        <w:rPr>
          <w:rFonts w:ascii="GHEA Grapalat" w:hAnsi="GHEA Grapalat"/>
          <w:vertAlign w:val="superscript"/>
          <w:lang w:val="es-ES"/>
        </w:rPr>
        <w:tab/>
      </w:r>
      <w:r w:rsidRPr="004F71AE">
        <w:rPr>
          <w:rFonts w:ascii="GHEA Grapalat" w:hAnsi="GHEA Grapalat"/>
          <w:vertAlign w:val="superscript"/>
          <w:lang w:val="es-ES"/>
        </w:rPr>
        <w:tab/>
        <w:t xml:space="preserve">      </w:t>
      </w:r>
      <w:r w:rsidRPr="004F71AE">
        <w:rPr>
          <w:rFonts w:ascii="GHEA Grapalat" w:hAnsi="GHEA Grapalat" w:cs="Sylfaen"/>
          <w:vertAlign w:val="superscript"/>
          <w:lang w:val="hy-AM"/>
        </w:rPr>
        <w:t>մասնակցի</w:t>
      </w:r>
      <w:r w:rsidRPr="004F71AE">
        <w:rPr>
          <w:rFonts w:ascii="GHEA Grapalat" w:hAnsi="GHEA Grapalat" w:cs="Arial"/>
          <w:vertAlign w:val="superscript"/>
          <w:lang w:val="hy-AM"/>
        </w:rPr>
        <w:t xml:space="preserve"> </w:t>
      </w:r>
      <w:r w:rsidRPr="004F71AE">
        <w:rPr>
          <w:rFonts w:ascii="GHEA Grapalat" w:hAnsi="GHEA Grapalat" w:cs="Sylfaen"/>
          <w:vertAlign w:val="superscript"/>
          <w:lang w:val="hy-AM"/>
        </w:rPr>
        <w:t>անվանումը</w:t>
      </w:r>
      <w:r w:rsidRPr="004F71AE">
        <w:rPr>
          <w:rFonts w:ascii="GHEA Grapalat" w:hAnsi="GHEA Grapalat" w:cs="Arial"/>
          <w:vertAlign w:val="superscript"/>
          <w:lang w:val="hy-AM"/>
        </w:rPr>
        <w:t xml:space="preserve"> </w:t>
      </w:r>
    </w:p>
    <w:p w14:paraId="1EE7D6A2" w14:textId="77777777" w:rsidR="00BA6017" w:rsidRPr="004F71AE" w:rsidRDefault="00BA6017" w:rsidP="00BA6017">
      <w:pPr>
        <w:jc w:val="both"/>
        <w:rPr>
          <w:rFonts w:ascii="GHEA Grapalat" w:hAnsi="GHEA Grapalat"/>
          <w:sz w:val="22"/>
          <w:szCs w:val="22"/>
          <w:u w:val="single"/>
          <w:lang w:val="es-ES"/>
        </w:rPr>
      </w:pPr>
      <w:r w:rsidRPr="004F71AE">
        <w:rPr>
          <w:rFonts w:ascii="GHEA Grapalat" w:hAnsi="GHEA Grapalat" w:cs="Arial"/>
          <w:sz w:val="20"/>
          <w:szCs w:val="20"/>
          <w:lang w:val="es-ES"/>
        </w:rPr>
        <w:t>փոխկապակցված անձանց և (կամ)</w:t>
      </w:r>
      <w:r w:rsidRPr="004F71AE">
        <w:rPr>
          <w:rFonts w:ascii="GHEA Grapalat" w:hAnsi="GHEA Grapalat"/>
          <w:sz w:val="22"/>
          <w:szCs w:val="22"/>
          <w:lang w:val="es-ES"/>
        </w:rPr>
        <w:t xml:space="preserve"> </w:t>
      </w:r>
      <w:r w:rsidRPr="004F71AE">
        <w:rPr>
          <w:rFonts w:ascii="GHEA Grapalat" w:hAnsi="GHEA Grapalat"/>
          <w:sz w:val="22"/>
          <w:szCs w:val="22"/>
          <w:u w:val="single"/>
          <w:lang w:val="es-ES"/>
        </w:rPr>
        <w:tab/>
      </w:r>
      <w:r w:rsidRPr="004F71AE">
        <w:rPr>
          <w:rFonts w:ascii="GHEA Grapalat" w:hAnsi="GHEA Grapalat"/>
          <w:sz w:val="22"/>
          <w:szCs w:val="22"/>
          <w:u w:val="single"/>
          <w:lang w:val="es-ES"/>
        </w:rPr>
        <w:tab/>
      </w:r>
      <w:r w:rsidRPr="004F71AE">
        <w:rPr>
          <w:rFonts w:ascii="GHEA Grapalat" w:hAnsi="GHEA Grapalat"/>
          <w:sz w:val="22"/>
          <w:szCs w:val="22"/>
          <w:u w:val="single"/>
          <w:lang w:val="es-ES"/>
        </w:rPr>
        <w:tab/>
      </w:r>
      <w:r w:rsidRPr="004F71AE">
        <w:rPr>
          <w:rFonts w:ascii="GHEA Grapalat" w:hAnsi="GHEA Grapalat"/>
          <w:sz w:val="22"/>
          <w:szCs w:val="22"/>
          <w:u w:val="single"/>
          <w:lang w:val="es-ES"/>
        </w:rPr>
        <w:tab/>
        <w:t xml:space="preserve">    </w:t>
      </w:r>
      <w:r w:rsidRPr="004F71AE">
        <w:rPr>
          <w:rFonts w:ascii="GHEA Grapalat" w:hAnsi="GHEA Grapalat"/>
          <w:sz w:val="22"/>
          <w:szCs w:val="22"/>
          <w:u w:val="single"/>
          <w:lang w:val="es-ES"/>
        </w:rPr>
        <w:tab/>
      </w:r>
      <w:r w:rsidRPr="004F71AE">
        <w:rPr>
          <w:rFonts w:ascii="GHEA Grapalat" w:hAnsi="GHEA Grapalat"/>
          <w:sz w:val="22"/>
          <w:szCs w:val="22"/>
          <w:u w:val="single"/>
          <w:lang w:val="es-ES"/>
        </w:rPr>
        <w:tab/>
      </w:r>
      <w:r w:rsidRPr="004F71AE">
        <w:rPr>
          <w:rFonts w:ascii="GHEA Grapalat" w:hAnsi="GHEA Grapalat"/>
          <w:sz w:val="22"/>
          <w:szCs w:val="22"/>
          <w:u w:val="single"/>
          <w:lang w:val="es-ES"/>
        </w:rPr>
        <w:tab/>
      </w:r>
      <w:r w:rsidRPr="004F71AE">
        <w:rPr>
          <w:rFonts w:ascii="GHEA Grapalat" w:hAnsi="GHEA Grapalat"/>
          <w:sz w:val="22"/>
          <w:szCs w:val="22"/>
          <w:u w:val="single"/>
          <w:lang w:val="es-ES"/>
        </w:rPr>
        <w:tab/>
        <w:t xml:space="preserve">                    </w:t>
      </w:r>
      <w:r w:rsidRPr="004F71AE">
        <w:rPr>
          <w:rFonts w:ascii="GHEA Grapalat" w:hAnsi="GHEA Grapalat" w:cs="Arial"/>
          <w:sz w:val="20"/>
          <w:szCs w:val="20"/>
          <w:lang w:val="es-ES"/>
        </w:rPr>
        <w:t>-ի</w:t>
      </w:r>
      <w:r w:rsidRPr="004F71AE">
        <w:rPr>
          <w:rFonts w:ascii="GHEA Grapalat" w:hAnsi="GHEA Grapalat"/>
          <w:sz w:val="22"/>
          <w:szCs w:val="22"/>
          <w:u w:val="single"/>
          <w:lang w:val="es-ES"/>
        </w:rPr>
        <w:t xml:space="preserve">  </w:t>
      </w:r>
    </w:p>
    <w:p w14:paraId="3F21BD0C" w14:textId="77777777" w:rsidR="00BA6017" w:rsidRPr="004F71AE" w:rsidRDefault="00BA6017" w:rsidP="00BA6017">
      <w:pPr>
        <w:jc w:val="both"/>
        <w:rPr>
          <w:rFonts w:ascii="GHEA Grapalat" w:hAnsi="GHEA Grapalat"/>
          <w:sz w:val="22"/>
          <w:szCs w:val="22"/>
          <w:u w:val="single"/>
          <w:lang w:val="es-ES"/>
        </w:rPr>
      </w:pPr>
      <w:r w:rsidRPr="004F71AE">
        <w:rPr>
          <w:rFonts w:ascii="GHEA Grapalat" w:hAnsi="GHEA Grapalat" w:cs="Sylfaen"/>
          <w:vertAlign w:val="superscript"/>
          <w:lang w:val="es-ES"/>
        </w:rPr>
        <w:tab/>
      </w:r>
      <w:r w:rsidRPr="004F71AE">
        <w:rPr>
          <w:rFonts w:ascii="GHEA Grapalat" w:hAnsi="GHEA Grapalat" w:cs="Sylfaen"/>
          <w:vertAlign w:val="superscript"/>
          <w:lang w:val="es-ES"/>
        </w:rPr>
        <w:tab/>
      </w:r>
      <w:r w:rsidRPr="004F71AE">
        <w:rPr>
          <w:rFonts w:ascii="GHEA Grapalat" w:hAnsi="GHEA Grapalat" w:cs="Sylfaen"/>
          <w:vertAlign w:val="superscript"/>
          <w:lang w:val="es-ES"/>
        </w:rPr>
        <w:tab/>
      </w:r>
      <w:r w:rsidRPr="004F71AE">
        <w:rPr>
          <w:rFonts w:ascii="GHEA Grapalat" w:hAnsi="GHEA Grapalat" w:cs="Sylfaen"/>
          <w:vertAlign w:val="superscript"/>
          <w:lang w:val="es-ES"/>
        </w:rPr>
        <w:tab/>
      </w:r>
      <w:r w:rsidRPr="004F71AE">
        <w:rPr>
          <w:rFonts w:ascii="GHEA Grapalat" w:hAnsi="GHEA Grapalat" w:cs="Sylfaen"/>
          <w:vertAlign w:val="superscript"/>
          <w:lang w:val="es-ES"/>
        </w:rPr>
        <w:tab/>
      </w:r>
      <w:r w:rsidRPr="004F71AE">
        <w:rPr>
          <w:rFonts w:ascii="GHEA Grapalat" w:hAnsi="GHEA Grapalat" w:cs="Sylfaen"/>
          <w:vertAlign w:val="superscript"/>
          <w:lang w:val="es-ES"/>
        </w:rPr>
        <w:tab/>
      </w:r>
      <w:r w:rsidRPr="004F71AE">
        <w:rPr>
          <w:rFonts w:ascii="GHEA Grapalat" w:hAnsi="GHEA Grapalat" w:cs="Sylfaen"/>
          <w:vertAlign w:val="superscript"/>
          <w:lang w:val="es-ES"/>
        </w:rPr>
        <w:tab/>
      </w:r>
      <w:r w:rsidRPr="004F71AE">
        <w:rPr>
          <w:rFonts w:ascii="GHEA Grapalat" w:hAnsi="GHEA Grapalat" w:cs="Sylfaen"/>
          <w:vertAlign w:val="superscript"/>
          <w:lang w:val="es-ES"/>
        </w:rPr>
        <w:tab/>
      </w:r>
      <w:r w:rsidRPr="004F71AE">
        <w:rPr>
          <w:rFonts w:ascii="GHEA Grapalat" w:hAnsi="GHEA Grapalat" w:cs="Sylfaen"/>
          <w:vertAlign w:val="superscript"/>
          <w:lang w:val="es-ES"/>
        </w:rPr>
        <w:tab/>
      </w:r>
      <w:r w:rsidRPr="004F71AE">
        <w:rPr>
          <w:rFonts w:ascii="GHEA Grapalat" w:hAnsi="GHEA Grapalat" w:cs="Sylfaen"/>
          <w:vertAlign w:val="superscript"/>
          <w:lang w:val="hy-AM"/>
        </w:rPr>
        <w:t>մասնակցի</w:t>
      </w:r>
      <w:r w:rsidRPr="004F71AE">
        <w:rPr>
          <w:rFonts w:ascii="GHEA Grapalat" w:hAnsi="GHEA Grapalat" w:cs="Arial"/>
          <w:vertAlign w:val="superscript"/>
          <w:lang w:val="hy-AM"/>
        </w:rPr>
        <w:t xml:space="preserve"> </w:t>
      </w:r>
      <w:r w:rsidRPr="004F71AE">
        <w:rPr>
          <w:rFonts w:ascii="GHEA Grapalat" w:hAnsi="GHEA Grapalat" w:cs="Sylfaen"/>
          <w:vertAlign w:val="superscript"/>
          <w:lang w:val="hy-AM"/>
        </w:rPr>
        <w:t>անվանումը</w:t>
      </w:r>
    </w:p>
    <w:p w14:paraId="0C5E580B" w14:textId="77777777" w:rsidR="00BA6017" w:rsidRPr="004F71AE" w:rsidRDefault="00BA6017" w:rsidP="00BA6017">
      <w:pPr>
        <w:jc w:val="both"/>
        <w:rPr>
          <w:rFonts w:ascii="GHEA Grapalat" w:hAnsi="GHEA Grapalat"/>
          <w:sz w:val="22"/>
          <w:szCs w:val="22"/>
          <w:u w:val="single"/>
          <w:lang w:val="es-ES"/>
        </w:rPr>
      </w:pPr>
      <w:r w:rsidRPr="004F71AE">
        <w:rPr>
          <w:rFonts w:ascii="GHEA Grapalat" w:hAnsi="GHEA Grapalat" w:cs="Arial"/>
          <w:sz w:val="20"/>
          <w:szCs w:val="20"/>
          <w:lang w:val="es-ES"/>
        </w:rPr>
        <w:t>կողմից հիմնադրված կամ ավելի քան հիսուն տոկոս</w:t>
      </w:r>
      <w:r w:rsidRPr="004F71AE">
        <w:rPr>
          <w:rFonts w:ascii="GHEA Grapalat" w:hAnsi="GHEA Grapalat"/>
          <w:sz w:val="22"/>
          <w:szCs w:val="22"/>
          <w:lang w:val="es-ES"/>
        </w:rPr>
        <w:t xml:space="preserve"> </w:t>
      </w:r>
      <w:r w:rsidRPr="004F71AE">
        <w:rPr>
          <w:rFonts w:ascii="GHEA Grapalat" w:hAnsi="GHEA Grapalat"/>
          <w:sz w:val="22"/>
          <w:szCs w:val="22"/>
          <w:u w:val="single"/>
          <w:lang w:val="es-ES"/>
        </w:rPr>
        <w:tab/>
      </w:r>
      <w:r w:rsidRPr="004F71AE">
        <w:rPr>
          <w:rFonts w:ascii="GHEA Grapalat" w:hAnsi="GHEA Grapalat"/>
          <w:sz w:val="22"/>
          <w:szCs w:val="22"/>
          <w:u w:val="single"/>
          <w:lang w:val="es-ES"/>
        </w:rPr>
        <w:tab/>
      </w:r>
      <w:r w:rsidRPr="004F71AE">
        <w:rPr>
          <w:rFonts w:ascii="GHEA Grapalat" w:hAnsi="GHEA Grapalat"/>
          <w:sz w:val="22"/>
          <w:szCs w:val="22"/>
          <w:u w:val="single"/>
          <w:lang w:val="es-ES"/>
        </w:rPr>
        <w:tab/>
        <w:t xml:space="preserve">   </w:t>
      </w:r>
      <w:r w:rsidRPr="004F71AE">
        <w:rPr>
          <w:rFonts w:ascii="GHEA Grapalat" w:hAnsi="GHEA Grapalat"/>
          <w:sz w:val="22"/>
          <w:szCs w:val="22"/>
          <w:u w:val="single"/>
          <w:lang w:val="es-ES"/>
        </w:rPr>
        <w:tab/>
      </w:r>
      <w:r w:rsidRPr="004F71AE">
        <w:rPr>
          <w:rFonts w:ascii="GHEA Grapalat" w:hAnsi="GHEA Grapalat"/>
          <w:sz w:val="22"/>
          <w:szCs w:val="22"/>
          <w:u w:val="single"/>
          <w:lang w:val="es-ES"/>
        </w:rPr>
        <w:tab/>
      </w:r>
      <w:r w:rsidRPr="004F71AE">
        <w:rPr>
          <w:rFonts w:ascii="GHEA Grapalat" w:hAnsi="GHEA Grapalat"/>
          <w:sz w:val="22"/>
          <w:szCs w:val="22"/>
          <w:u w:val="single"/>
          <w:lang w:val="es-ES"/>
        </w:rPr>
        <w:tab/>
        <w:t xml:space="preserve">                   </w:t>
      </w:r>
      <w:r w:rsidRPr="004F71AE">
        <w:rPr>
          <w:rFonts w:ascii="GHEA Grapalat" w:hAnsi="GHEA Grapalat" w:cs="Arial"/>
          <w:sz w:val="20"/>
          <w:szCs w:val="20"/>
          <w:lang w:val="es-ES"/>
        </w:rPr>
        <w:t>-ին</w:t>
      </w:r>
    </w:p>
    <w:p w14:paraId="1A6459F1" w14:textId="77777777" w:rsidR="00BA6017" w:rsidRPr="004F71AE" w:rsidRDefault="00BA6017" w:rsidP="00BA6017">
      <w:pPr>
        <w:jc w:val="both"/>
        <w:rPr>
          <w:rFonts w:ascii="GHEA Grapalat" w:hAnsi="GHEA Grapalat"/>
          <w:sz w:val="22"/>
          <w:szCs w:val="22"/>
          <w:lang w:val="es-ES"/>
        </w:rPr>
      </w:pPr>
      <w:r w:rsidRPr="004F71AE">
        <w:rPr>
          <w:rFonts w:ascii="GHEA Grapalat" w:hAnsi="GHEA Grapalat" w:cs="Sylfaen"/>
          <w:vertAlign w:val="superscript"/>
          <w:lang w:val="es-ES"/>
        </w:rPr>
        <w:t xml:space="preserve">                                                                     </w:t>
      </w:r>
      <w:r w:rsidRPr="004F71AE">
        <w:rPr>
          <w:rFonts w:ascii="GHEA Grapalat" w:hAnsi="GHEA Grapalat" w:cs="Sylfaen"/>
          <w:vertAlign w:val="superscript"/>
          <w:lang w:val="es-ES"/>
        </w:rPr>
        <w:tab/>
      </w:r>
      <w:r w:rsidRPr="004F71AE">
        <w:rPr>
          <w:rFonts w:ascii="GHEA Grapalat" w:hAnsi="GHEA Grapalat" w:cs="Sylfaen"/>
          <w:vertAlign w:val="superscript"/>
          <w:lang w:val="es-ES"/>
        </w:rPr>
        <w:tab/>
      </w:r>
      <w:r w:rsidRPr="004F71AE">
        <w:rPr>
          <w:rFonts w:ascii="GHEA Grapalat" w:hAnsi="GHEA Grapalat" w:cs="Sylfaen"/>
          <w:vertAlign w:val="superscript"/>
          <w:lang w:val="es-ES"/>
        </w:rPr>
        <w:tab/>
      </w:r>
      <w:r w:rsidRPr="004F71AE">
        <w:rPr>
          <w:rFonts w:ascii="GHEA Grapalat" w:hAnsi="GHEA Grapalat" w:cs="Sylfaen"/>
          <w:vertAlign w:val="superscript"/>
          <w:lang w:val="es-ES"/>
        </w:rPr>
        <w:tab/>
      </w:r>
      <w:r w:rsidRPr="004F71AE">
        <w:rPr>
          <w:rFonts w:ascii="GHEA Grapalat" w:hAnsi="GHEA Grapalat" w:cs="Sylfaen"/>
          <w:vertAlign w:val="superscript"/>
          <w:lang w:val="es-ES"/>
        </w:rPr>
        <w:tab/>
      </w:r>
      <w:r w:rsidRPr="004F71AE">
        <w:rPr>
          <w:rFonts w:ascii="GHEA Grapalat" w:hAnsi="GHEA Grapalat" w:cs="Sylfaen"/>
          <w:vertAlign w:val="superscript"/>
          <w:lang w:val="es-ES"/>
        </w:rPr>
        <w:tab/>
      </w:r>
      <w:r w:rsidRPr="004F71AE">
        <w:rPr>
          <w:rFonts w:ascii="GHEA Grapalat" w:hAnsi="GHEA Grapalat" w:cs="Sylfaen"/>
          <w:vertAlign w:val="superscript"/>
          <w:lang w:val="hy-AM"/>
        </w:rPr>
        <w:t>մասնակցի</w:t>
      </w:r>
      <w:r w:rsidRPr="004F71AE">
        <w:rPr>
          <w:rFonts w:ascii="GHEA Grapalat" w:hAnsi="GHEA Grapalat" w:cs="Arial"/>
          <w:vertAlign w:val="superscript"/>
          <w:lang w:val="hy-AM"/>
        </w:rPr>
        <w:t xml:space="preserve"> </w:t>
      </w:r>
      <w:r w:rsidRPr="004F71AE">
        <w:rPr>
          <w:rFonts w:ascii="GHEA Grapalat" w:hAnsi="GHEA Grapalat" w:cs="Sylfaen"/>
          <w:vertAlign w:val="superscript"/>
          <w:lang w:val="hy-AM"/>
        </w:rPr>
        <w:t>անվանումը</w:t>
      </w:r>
    </w:p>
    <w:p w14:paraId="16DB3205" w14:textId="77777777" w:rsidR="00BA6017" w:rsidRPr="004F71AE" w:rsidRDefault="00BA6017" w:rsidP="00BA6017">
      <w:pPr>
        <w:jc w:val="both"/>
        <w:rPr>
          <w:rFonts w:ascii="GHEA Grapalat" w:hAnsi="GHEA Grapalat" w:cs="Arial"/>
          <w:sz w:val="20"/>
          <w:szCs w:val="20"/>
          <w:lang w:val="es-ES"/>
        </w:rPr>
      </w:pPr>
      <w:r w:rsidRPr="004F71A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21A9785" w14:textId="77777777" w:rsidR="00BA6017" w:rsidRPr="004F71AE" w:rsidRDefault="00BA6017" w:rsidP="00BA6017">
      <w:pPr>
        <w:jc w:val="both"/>
        <w:rPr>
          <w:rFonts w:ascii="GHEA Grapalat" w:hAnsi="GHEA Grapalat" w:cs="Arial"/>
          <w:sz w:val="20"/>
          <w:szCs w:val="20"/>
          <w:lang w:val="es-ES"/>
        </w:rPr>
      </w:pPr>
    </w:p>
    <w:p w14:paraId="0133C1E1" w14:textId="77777777" w:rsidR="00BA6017" w:rsidRPr="004F71AE" w:rsidRDefault="00BA6017" w:rsidP="00BA6017">
      <w:pPr>
        <w:numPr>
          <w:ilvl w:val="0"/>
          <w:numId w:val="18"/>
        </w:numPr>
        <w:ind w:left="0" w:firstLine="720"/>
        <w:jc w:val="both"/>
        <w:rPr>
          <w:rFonts w:ascii="GHEA Grapalat" w:hAnsi="GHEA Grapalat"/>
          <w:sz w:val="22"/>
          <w:szCs w:val="22"/>
          <w:lang w:val="es-ES"/>
        </w:rPr>
      </w:pPr>
      <w:r w:rsidRPr="004F71AE">
        <w:rPr>
          <w:rFonts w:ascii="GHEA Grapalat" w:hAnsi="GHEA Grapalat" w:cs="Arial"/>
          <w:sz w:val="20"/>
          <w:szCs w:val="20"/>
          <w:lang w:val="hy-AM"/>
        </w:rPr>
        <w:t>Ս</w:t>
      </w:r>
      <w:r w:rsidRPr="004F71AE">
        <w:rPr>
          <w:rFonts w:ascii="GHEA Grapalat" w:hAnsi="GHEA Grapalat" w:cs="Arial"/>
          <w:sz w:val="20"/>
          <w:szCs w:val="20"/>
          <w:lang w:val="es-ES"/>
        </w:rPr>
        <w:t xml:space="preserve">տորև ներկայացնում </w:t>
      </w:r>
      <w:r w:rsidRPr="004F71AE">
        <w:rPr>
          <w:rFonts w:ascii="GHEA Grapalat" w:hAnsi="GHEA Grapalat" w:cs="Arial"/>
          <w:sz w:val="20"/>
          <w:szCs w:val="20"/>
          <w:lang w:val="hy-AM"/>
        </w:rPr>
        <w:t xml:space="preserve">է </w:t>
      </w:r>
      <w:r w:rsidRPr="004F71AE">
        <w:rPr>
          <w:rFonts w:ascii="GHEA Grapalat" w:hAnsi="GHEA Grapalat"/>
          <w:sz w:val="22"/>
          <w:szCs w:val="22"/>
          <w:u w:val="single"/>
          <w:lang w:val="es-ES"/>
        </w:rPr>
        <w:tab/>
        <w:t xml:space="preserve">                   </w:t>
      </w:r>
      <w:r w:rsidRPr="004F71AE">
        <w:rPr>
          <w:rFonts w:ascii="GHEA Grapalat" w:hAnsi="GHEA Grapalat"/>
          <w:sz w:val="22"/>
          <w:szCs w:val="22"/>
          <w:u w:val="single"/>
          <w:lang w:val="es-ES"/>
        </w:rPr>
        <w:tab/>
      </w:r>
      <w:r w:rsidRPr="004F71AE">
        <w:rPr>
          <w:rFonts w:ascii="GHEA Grapalat" w:hAnsi="GHEA Grapalat"/>
          <w:sz w:val="22"/>
          <w:szCs w:val="22"/>
          <w:u w:val="single"/>
          <w:lang w:val="es-ES"/>
        </w:rPr>
        <w:tab/>
      </w:r>
      <w:r w:rsidRPr="004F71AE">
        <w:rPr>
          <w:rFonts w:ascii="GHEA Grapalat" w:hAnsi="GHEA Grapalat" w:cs="Arial"/>
          <w:sz w:val="20"/>
          <w:szCs w:val="20"/>
          <w:lang w:val="es-ES"/>
        </w:rPr>
        <w:t>-ի իրական շահառուների վերաբերյալ</w:t>
      </w:r>
    </w:p>
    <w:p w14:paraId="39A19241" w14:textId="77777777" w:rsidR="00BA6017" w:rsidRPr="004F71AE" w:rsidRDefault="00BA6017" w:rsidP="00BA6017">
      <w:pPr>
        <w:jc w:val="both"/>
        <w:rPr>
          <w:rFonts w:ascii="GHEA Grapalat" w:hAnsi="GHEA Grapalat" w:cs="Arial"/>
          <w:vertAlign w:val="superscript"/>
          <w:lang w:val="hy-AM"/>
        </w:rPr>
      </w:pPr>
      <w:r w:rsidRPr="004F71AE">
        <w:rPr>
          <w:rFonts w:ascii="GHEA Grapalat" w:hAnsi="GHEA Grapalat"/>
          <w:vertAlign w:val="superscript"/>
          <w:lang w:val="es-ES"/>
        </w:rPr>
        <w:t xml:space="preserve"> </w:t>
      </w:r>
      <w:r w:rsidRPr="004F71AE">
        <w:rPr>
          <w:rFonts w:ascii="GHEA Grapalat" w:hAnsi="GHEA Grapalat"/>
          <w:vertAlign w:val="superscript"/>
          <w:lang w:val="es-ES"/>
        </w:rPr>
        <w:tab/>
      </w:r>
      <w:r w:rsidRPr="004F71AE">
        <w:rPr>
          <w:rFonts w:ascii="GHEA Grapalat" w:hAnsi="GHEA Grapalat"/>
          <w:vertAlign w:val="superscript"/>
          <w:lang w:val="es-ES"/>
        </w:rPr>
        <w:tab/>
      </w:r>
      <w:r w:rsidRPr="004F71AE">
        <w:rPr>
          <w:rFonts w:ascii="GHEA Grapalat" w:hAnsi="GHEA Grapalat"/>
          <w:vertAlign w:val="superscript"/>
          <w:lang w:val="es-ES"/>
        </w:rPr>
        <w:tab/>
      </w:r>
      <w:r w:rsidRPr="004F71AE">
        <w:rPr>
          <w:rFonts w:ascii="GHEA Grapalat" w:hAnsi="GHEA Grapalat"/>
          <w:vertAlign w:val="superscript"/>
          <w:lang w:val="es-ES"/>
        </w:rPr>
        <w:tab/>
      </w:r>
      <w:r w:rsidRPr="004F71AE">
        <w:rPr>
          <w:rFonts w:ascii="GHEA Grapalat" w:hAnsi="GHEA Grapalat"/>
          <w:vertAlign w:val="superscript"/>
          <w:lang w:val="es-ES"/>
        </w:rPr>
        <w:tab/>
        <w:t xml:space="preserve"> </w:t>
      </w:r>
      <w:r w:rsidRPr="004F71AE">
        <w:rPr>
          <w:rFonts w:ascii="GHEA Grapalat" w:hAnsi="GHEA Grapalat"/>
          <w:vertAlign w:val="superscript"/>
          <w:lang w:val="hy-AM"/>
        </w:rPr>
        <w:t xml:space="preserve">     </w:t>
      </w:r>
      <w:r w:rsidRPr="004F71AE">
        <w:rPr>
          <w:rFonts w:ascii="GHEA Grapalat" w:hAnsi="GHEA Grapalat"/>
          <w:vertAlign w:val="superscript"/>
          <w:lang w:val="es-ES"/>
        </w:rPr>
        <w:t xml:space="preserve">      </w:t>
      </w:r>
      <w:r w:rsidRPr="004F71AE">
        <w:rPr>
          <w:rFonts w:ascii="GHEA Grapalat" w:hAnsi="GHEA Grapalat" w:cs="Sylfaen"/>
          <w:vertAlign w:val="superscript"/>
          <w:lang w:val="hy-AM"/>
        </w:rPr>
        <w:t>մասնակցի</w:t>
      </w:r>
      <w:r w:rsidRPr="004F71AE">
        <w:rPr>
          <w:rFonts w:ascii="GHEA Grapalat" w:hAnsi="GHEA Grapalat" w:cs="Arial"/>
          <w:vertAlign w:val="superscript"/>
          <w:lang w:val="hy-AM"/>
        </w:rPr>
        <w:t xml:space="preserve"> </w:t>
      </w:r>
      <w:r w:rsidRPr="004F71AE">
        <w:rPr>
          <w:rFonts w:ascii="GHEA Grapalat" w:hAnsi="GHEA Grapalat" w:cs="Sylfaen"/>
          <w:vertAlign w:val="superscript"/>
          <w:lang w:val="hy-AM"/>
        </w:rPr>
        <w:t>անվանումը</w:t>
      </w:r>
      <w:r w:rsidRPr="004F71AE">
        <w:rPr>
          <w:rFonts w:ascii="GHEA Grapalat" w:hAnsi="GHEA Grapalat" w:cs="Arial"/>
          <w:vertAlign w:val="superscript"/>
          <w:lang w:val="hy-AM"/>
        </w:rPr>
        <w:t xml:space="preserve"> </w:t>
      </w:r>
    </w:p>
    <w:p w14:paraId="0674A654" w14:textId="77777777" w:rsidR="00BA6017" w:rsidRPr="004F71AE" w:rsidRDefault="00BA6017" w:rsidP="00BA6017">
      <w:pPr>
        <w:jc w:val="both"/>
        <w:rPr>
          <w:rFonts w:ascii="GHEA Grapalat" w:hAnsi="GHEA Grapalat" w:cs="Arial"/>
          <w:sz w:val="18"/>
          <w:szCs w:val="18"/>
          <w:vertAlign w:val="superscript"/>
          <w:lang w:val="es-ES"/>
        </w:rPr>
      </w:pPr>
      <w:r w:rsidRPr="004F71AE">
        <w:rPr>
          <w:rFonts w:ascii="GHEA Grapalat" w:hAnsi="GHEA Grapalat" w:cs="Arial"/>
          <w:sz w:val="20"/>
          <w:szCs w:val="20"/>
          <w:lang w:val="es-ES"/>
        </w:rPr>
        <w:t>տեղեկություններ պարունակող կայքէջի հղումը՝ ----</w:t>
      </w:r>
      <w:r w:rsidRPr="004F71AE">
        <w:rPr>
          <w:rFonts w:ascii="GHEA Grapalat" w:hAnsi="GHEA Grapalat" w:cs="Arial"/>
          <w:sz w:val="20"/>
          <w:szCs w:val="20"/>
          <w:lang w:val="hy-AM"/>
        </w:rPr>
        <w:t>-------------------</w:t>
      </w:r>
      <w:r w:rsidRPr="004F71AE">
        <w:rPr>
          <w:rFonts w:ascii="GHEA Grapalat" w:hAnsi="GHEA Grapalat" w:cs="Arial"/>
          <w:sz w:val="20"/>
          <w:szCs w:val="20"/>
          <w:lang w:val="es-ES"/>
        </w:rPr>
        <w:t>-----------------------------</w:t>
      </w:r>
      <w:r w:rsidRPr="004F71AE">
        <w:rPr>
          <w:rFonts w:cs="Arial"/>
          <w:sz w:val="18"/>
          <w:szCs w:val="18"/>
          <w:lang w:val="hy-AM"/>
        </w:rPr>
        <w:t>**</w:t>
      </w:r>
      <w:r w:rsidRPr="004F71AE">
        <w:rPr>
          <w:rFonts w:ascii="GHEA Grapalat" w:hAnsi="GHEA Grapalat" w:cs="Arial"/>
          <w:sz w:val="18"/>
          <w:szCs w:val="18"/>
          <w:vertAlign w:val="superscript"/>
          <w:lang w:val="es-ES"/>
        </w:rPr>
        <w:t xml:space="preserve"> </w:t>
      </w:r>
    </w:p>
    <w:p w14:paraId="441D93DF" w14:textId="77777777" w:rsidR="00BA6017" w:rsidRPr="004F71AE" w:rsidRDefault="00BA6017" w:rsidP="00BA6017">
      <w:pPr>
        <w:jc w:val="right"/>
        <w:rPr>
          <w:rFonts w:ascii="GHEA Grapalat" w:hAnsi="GHEA Grapalat"/>
          <w:sz w:val="10"/>
          <w:szCs w:val="10"/>
          <w:lang w:val="es-ES"/>
        </w:rPr>
      </w:pPr>
    </w:p>
    <w:p w14:paraId="3DBEA40F" w14:textId="77777777" w:rsidR="00BA6017" w:rsidRPr="004F71AE" w:rsidRDefault="00BA6017" w:rsidP="00BA6017">
      <w:pPr>
        <w:ind w:firstLine="708"/>
        <w:jc w:val="both"/>
        <w:rPr>
          <w:rFonts w:ascii="GHEA Grapalat" w:hAnsi="GHEA Grapalat"/>
          <w:sz w:val="20"/>
          <w:lang w:val="hy-AM"/>
        </w:rPr>
      </w:pPr>
      <w:r w:rsidRPr="004F71AE">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Pr="004F71AE">
        <w:rPr>
          <w:rFonts w:ascii="GHEA Grapalat" w:hAnsi="GHEA Grapalat"/>
          <w:sz w:val="20"/>
          <w:lang w:val="hy-AM"/>
        </w:rPr>
        <w:t>մակնիշները</w:t>
      </w:r>
      <w:r w:rsidRPr="004F71AE">
        <w:rPr>
          <w:rFonts w:ascii="GHEA Grapalat" w:hAnsi="GHEA Grapalat"/>
          <w:sz w:val="20"/>
          <w:lang w:val="es-ES"/>
        </w:rPr>
        <w:t>, արտադրողները և երաշխիքային ժամկետները:***</w:t>
      </w:r>
    </w:p>
    <w:p w14:paraId="55A8A951" w14:textId="77777777" w:rsidR="00BA6017" w:rsidRPr="004F71AE" w:rsidRDefault="00BA6017" w:rsidP="00BA6017">
      <w:pPr>
        <w:jc w:val="both"/>
        <w:rPr>
          <w:rFonts w:ascii="GHEA Grapalat" w:hAnsi="GHEA Grapalat" w:cs="Arial"/>
          <w:sz w:val="20"/>
          <w:vertAlign w:val="superscript"/>
          <w:lang w:val="es-ES"/>
        </w:rPr>
      </w:pPr>
      <w:r w:rsidRPr="004F71AE">
        <w:rPr>
          <w:rFonts w:ascii="GHEA Grapalat" w:hAnsi="GHEA Grapalat"/>
          <w:sz w:val="20"/>
          <w:lang w:val="es-ES"/>
        </w:rPr>
        <w:t xml:space="preserve">   </w:t>
      </w:r>
      <w:r w:rsidRPr="004F71AE">
        <w:rPr>
          <w:rFonts w:ascii="GHEA Grapalat" w:hAnsi="GHEA Grapalat"/>
          <w:sz w:val="20"/>
          <w:lang w:val="hy-AM"/>
        </w:rPr>
        <w:t xml:space="preserve">___________________________________________________ </w:t>
      </w:r>
      <w:r w:rsidRPr="004F71AE">
        <w:rPr>
          <w:rFonts w:ascii="GHEA Grapalat" w:hAnsi="GHEA Grapalat"/>
          <w:sz w:val="20"/>
          <w:lang w:val="hy-AM"/>
        </w:rPr>
        <w:tab/>
        <w:t xml:space="preserve">                _____________</w:t>
      </w:r>
      <w:r w:rsidRPr="004F71AE">
        <w:rPr>
          <w:rFonts w:ascii="GHEA Grapalat" w:hAnsi="GHEA Grapalat"/>
          <w:sz w:val="20"/>
          <w:u w:val="single"/>
          <w:lang w:val="es-ES"/>
        </w:rPr>
        <w:tab/>
      </w:r>
      <w:r w:rsidRPr="004F71AE">
        <w:rPr>
          <w:rFonts w:ascii="GHEA Grapalat" w:hAnsi="GHEA Grapalat"/>
          <w:sz w:val="20"/>
          <w:u w:val="single"/>
          <w:lang w:val="es-ES"/>
        </w:rPr>
        <w:tab/>
      </w:r>
      <w:r w:rsidRPr="004F71AE">
        <w:rPr>
          <w:rFonts w:ascii="GHEA Grapalat" w:hAnsi="GHEA Grapalat"/>
          <w:sz w:val="20"/>
          <w:lang w:val="es-ES"/>
        </w:rPr>
        <w:tab/>
      </w:r>
      <w:r w:rsidRPr="004F71AE">
        <w:rPr>
          <w:rFonts w:ascii="GHEA Grapalat" w:hAnsi="GHEA Grapalat"/>
          <w:sz w:val="20"/>
          <w:lang w:val="es-ES"/>
        </w:rPr>
        <w:tab/>
      </w:r>
      <w:r w:rsidRPr="004F71AE">
        <w:rPr>
          <w:rFonts w:ascii="GHEA Grapalat" w:hAnsi="GHEA Grapalat"/>
          <w:sz w:val="20"/>
          <w:lang w:val="hy-AM"/>
        </w:rPr>
        <w:t xml:space="preserve"> </w:t>
      </w:r>
      <w:r w:rsidRPr="004F71AE">
        <w:rPr>
          <w:rFonts w:ascii="GHEA Grapalat" w:hAnsi="GHEA Grapalat" w:cs="Sylfaen"/>
          <w:sz w:val="20"/>
          <w:vertAlign w:val="superscript"/>
          <w:lang w:val="hy-AM"/>
        </w:rPr>
        <w:t>Մասնակցի</w:t>
      </w:r>
      <w:r w:rsidRPr="004F71AE">
        <w:rPr>
          <w:rFonts w:ascii="GHEA Grapalat" w:hAnsi="GHEA Grapalat" w:cs="Arial"/>
          <w:sz w:val="20"/>
          <w:vertAlign w:val="superscript"/>
          <w:lang w:val="hy-AM"/>
        </w:rPr>
        <w:t xml:space="preserve"> </w:t>
      </w:r>
      <w:r w:rsidRPr="004F71AE">
        <w:rPr>
          <w:rFonts w:ascii="GHEA Grapalat" w:hAnsi="GHEA Grapalat" w:cs="Sylfaen"/>
          <w:sz w:val="20"/>
          <w:vertAlign w:val="superscript"/>
          <w:lang w:val="hy-AM"/>
        </w:rPr>
        <w:t>անվանումը</w:t>
      </w:r>
      <w:r w:rsidRPr="004F71AE">
        <w:rPr>
          <w:rFonts w:ascii="GHEA Grapalat" w:hAnsi="GHEA Grapalat" w:cs="Arial"/>
          <w:sz w:val="20"/>
          <w:vertAlign w:val="superscript"/>
          <w:lang w:val="hy-AM"/>
        </w:rPr>
        <w:t xml:space="preserve"> </w:t>
      </w:r>
      <w:r w:rsidRPr="004F71AE">
        <w:rPr>
          <w:rFonts w:ascii="GHEA Grapalat" w:hAnsi="GHEA Grapalat"/>
          <w:sz w:val="20"/>
          <w:vertAlign w:val="superscript"/>
          <w:lang w:val="hy-AM"/>
        </w:rPr>
        <w:t xml:space="preserve"> (</w:t>
      </w:r>
      <w:r w:rsidRPr="004F71AE">
        <w:rPr>
          <w:rFonts w:ascii="GHEA Grapalat" w:hAnsi="GHEA Grapalat" w:cs="Sylfaen"/>
          <w:sz w:val="20"/>
          <w:vertAlign w:val="superscript"/>
          <w:lang w:val="hy-AM"/>
        </w:rPr>
        <w:t>ղեկավարի</w:t>
      </w:r>
      <w:r w:rsidRPr="004F71AE">
        <w:rPr>
          <w:rFonts w:ascii="GHEA Grapalat" w:hAnsi="GHEA Grapalat" w:cs="Arial"/>
          <w:sz w:val="20"/>
          <w:vertAlign w:val="superscript"/>
          <w:lang w:val="hy-AM"/>
        </w:rPr>
        <w:t xml:space="preserve"> </w:t>
      </w:r>
      <w:r w:rsidRPr="004F71AE">
        <w:rPr>
          <w:rFonts w:ascii="GHEA Grapalat" w:hAnsi="GHEA Grapalat" w:cs="Sylfaen"/>
          <w:sz w:val="20"/>
          <w:vertAlign w:val="superscript"/>
          <w:lang w:val="hy-AM"/>
        </w:rPr>
        <w:t>պաշտոնը</w:t>
      </w:r>
      <w:r w:rsidRPr="004F71AE">
        <w:rPr>
          <w:rFonts w:ascii="GHEA Grapalat" w:hAnsi="GHEA Grapalat" w:cs="Arial"/>
          <w:sz w:val="20"/>
          <w:vertAlign w:val="superscript"/>
          <w:lang w:val="hy-AM"/>
        </w:rPr>
        <w:t>, ա</w:t>
      </w:r>
      <w:r w:rsidRPr="004F71AE">
        <w:rPr>
          <w:rFonts w:ascii="GHEA Grapalat" w:hAnsi="GHEA Grapalat" w:cs="Sylfaen"/>
          <w:sz w:val="20"/>
          <w:vertAlign w:val="superscript"/>
          <w:lang w:val="hy-AM"/>
        </w:rPr>
        <w:t>նուն</w:t>
      </w:r>
      <w:r w:rsidRPr="004F71AE">
        <w:rPr>
          <w:rFonts w:ascii="GHEA Grapalat" w:hAnsi="GHEA Grapalat" w:cs="Arial"/>
          <w:sz w:val="20"/>
          <w:vertAlign w:val="superscript"/>
          <w:lang w:val="hy-AM"/>
        </w:rPr>
        <w:t xml:space="preserve"> </w:t>
      </w:r>
      <w:r w:rsidRPr="004F71AE">
        <w:rPr>
          <w:rFonts w:ascii="GHEA Grapalat" w:hAnsi="GHEA Grapalat" w:cs="Sylfaen"/>
          <w:sz w:val="20"/>
          <w:vertAlign w:val="superscript"/>
          <w:lang w:val="hy-AM"/>
        </w:rPr>
        <w:t>ազգանունը</w:t>
      </w:r>
      <w:r w:rsidRPr="004F71AE">
        <w:rPr>
          <w:rFonts w:ascii="GHEA Grapalat" w:hAnsi="GHEA Grapalat" w:cs="Arial"/>
          <w:sz w:val="20"/>
          <w:vertAlign w:val="superscript"/>
          <w:lang w:val="hy-AM"/>
        </w:rPr>
        <w:t xml:space="preserve">)                                             </w:t>
      </w:r>
      <w:r w:rsidRPr="004F71AE">
        <w:rPr>
          <w:rFonts w:ascii="GHEA Grapalat" w:hAnsi="GHEA Grapalat" w:cs="Arial"/>
          <w:sz w:val="20"/>
          <w:vertAlign w:val="superscript"/>
          <w:lang w:val="es-ES"/>
        </w:rPr>
        <w:t xml:space="preserve">               </w:t>
      </w:r>
      <w:r w:rsidRPr="004F71AE">
        <w:rPr>
          <w:rFonts w:ascii="GHEA Grapalat" w:hAnsi="GHEA Grapalat" w:cs="Sylfaen"/>
          <w:sz w:val="20"/>
          <w:vertAlign w:val="superscript"/>
          <w:lang w:val="hy-AM"/>
        </w:rPr>
        <w:t>ստորագրությունը</w:t>
      </w:r>
      <w:r w:rsidRPr="004F71AE">
        <w:rPr>
          <w:rFonts w:ascii="GHEA Grapalat" w:hAnsi="GHEA Grapalat" w:cs="Arial"/>
          <w:sz w:val="20"/>
          <w:vertAlign w:val="superscript"/>
          <w:lang w:val="hy-AM"/>
        </w:rPr>
        <w:t>)</w:t>
      </w:r>
    </w:p>
    <w:p w14:paraId="42746869" w14:textId="77777777" w:rsidR="00BA6017" w:rsidRPr="004F71AE" w:rsidRDefault="00BA6017" w:rsidP="00BA6017">
      <w:pPr>
        <w:jc w:val="both"/>
        <w:rPr>
          <w:rFonts w:ascii="GHEA Grapalat" w:hAnsi="GHEA Grapalat" w:cs="Arial"/>
          <w:sz w:val="20"/>
          <w:vertAlign w:val="superscript"/>
          <w:lang w:val="es-ES"/>
        </w:rPr>
      </w:pPr>
    </w:p>
    <w:p w14:paraId="06D651C6" w14:textId="77777777" w:rsidR="00BA6017" w:rsidRPr="004F71AE" w:rsidRDefault="00BA6017" w:rsidP="00BA6017">
      <w:pPr>
        <w:jc w:val="both"/>
        <w:rPr>
          <w:rFonts w:ascii="GHEA Grapalat" w:hAnsi="GHEA Grapalat"/>
          <w:sz w:val="20"/>
          <w:lang w:val="hy-AM"/>
        </w:rPr>
      </w:pPr>
      <w:r w:rsidRPr="004F71AE">
        <w:rPr>
          <w:rFonts w:ascii="GHEA Grapalat" w:hAnsi="GHEA Grapalat"/>
          <w:sz w:val="20"/>
          <w:lang w:val="hy-AM"/>
        </w:rPr>
        <w:t xml:space="preserve">    </w:t>
      </w:r>
    </w:p>
    <w:p w14:paraId="670BD34C" w14:textId="77777777" w:rsidR="00BA6017" w:rsidRPr="004F71AE" w:rsidRDefault="00BA6017" w:rsidP="00BA6017">
      <w:pPr>
        <w:jc w:val="right"/>
        <w:rPr>
          <w:rFonts w:ascii="GHEA Grapalat" w:hAnsi="GHEA Grapalat" w:cs="Arial"/>
          <w:sz w:val="20"/>
          <w:lang w:val="hy-AM"/>
        </w:rPr>
      </w:pPr>
      <w:r w:rsidRPr="004F71AE">
        <w:rPr>
          <w:rFonts w:ascii="GHEA Grapalat" w:hAnsi="GHEA Grapalat" w:cs="Sylfaen"/>
          <w:sz w:val="20"/>
          <w:lang w:val="hy-AM"/>
        </w:rPr>
        <w:t>Կ</w:t>
      </w:r>
      <w:r w:rsidRPr="004F71AE">
        <w:rPr>
          <w:rFonts w:ascii="GHEA Grapalat" w:hAnsi="GHEA Grapalat" w:cs="Arial"/>
          <w:sz w:val="20"/>
          <w:lang w:val="hy-AM"/>
        </w:rPr>
        <w:t xml:space="preserve">. </w:t>
      </w:r>
      <w:r w:rsidRPr="004F71AE">
        <w:rPr>
          <w:rFonts w:ascii="GHEA Grapalat" w:hAnsi="GHEA Grapalat" w:cs="Sylfaen"/>
          <w:sz w:val="20"/>
          <w:lang w:val="hy-AM"/>
        </w:rPr>
        <w:t>Տ</w:t>
      </w:r>
      <w:r w:rsidRPr="004F71AE">
        <w:rPr>
          <w:rFonts w:ascii="GHEA Grapalat" w:hAnsi="GHEA Grapalat" w:cs="Arial"/>
          <w:sz w:val="20"/>
          <w:lang w:val="hy-AM"/>
        </w:rPr>
        <w:t>.</w:t>
      </w:r>
      <w:r w:rsidRPr="004F71AE">
        <w:rPr>
          <w:rFonts w:ascii="GHEA Grapalat" w:hAnsi="GHEA Grapalat" w:cs="Arial"/>
          <w:sz w:val="20"/>
          <w:lang w:val="hy-AM"/>
        </w:rPr>
        <w:tab/>
      </w:r>
      <w:r w:rsidRPr="004F71AE">
        <w:rPr>
          <w:rFonts w:ascii="GHEA Grapalat" w:hAnsi="GHEA Grapalat" w:cs="Arial"/>
          <w:sz w:val="20"/>
          <w:lang w:val="hy-AM"/>
        </w:rPr>
        <w:tab/>
        <w:t xml:space="preserve"> </w:t>
      </w:r>
    </w:p>
    <w:p w14:paraId="4BB5F78E" w14:textId="77777777" w:rsidR="00BA6017" w:rsidRPr="004F71AE" w:rsidRDefault="00BA6017" w:rsidP="00BA6017">
      <w:pPr>
        <w:pStyle w:val="aff3"/>
        <w:jc w:val="both"/>
        <w:rPr>
          <w:rFonts w:ascii="GHEA Grapalat" w:hAnsi="GHEA Grapalat"/>
          <w:sz w:val="16"/>
          <w:szCs w:val="16"/>
          <w:lang w:val="hy-AM"/>
        </w:rPr>
      </w:pPr>
    </w:p>
    <w:p w14:paraId="1EE6E079" w14:textId="77777777" w:rsidR="00BA6017" w:rsidRPr="004F71AE" w:rsidRDefault="00BA6017" w:rsidP="00BA6017">
      <w:pPr>
        <w:pStyle w:val="aff3"/>
        <w:jc w:val="both"/>
        <w:rPr>
          <w:rFonts w:ascii="GHEA Grapalat" w:hAnsi="GHEA Grapalat"/>
          <w:sz w:val="16"/>
          <w:szCs w:val="16"/>
          <w:lang w:val="hy-AM"/>
        </w:rPr>
      </w:pPr>
      <w:r w:rsidRPr="004F71AE">
        <w:rPr>
          <w:rFonts w:ascii="GHEA Grapalat" w:hAnsi="GHEA Grapalat"/>
          <w:sz w:val="16"/>
          <w:szCs w:val="16"/>
          <w:lang w:val="hy-AM"/>
        </w:rPr>
        <w:t>*լրացվում</w:t>
      </w:r>
      <w:r w:rsidRPr="004F71AE">
        <w:rPr>
          <w:rFonts w:ascii="GHEA Grapalat" w:hAnsi="GHEA Grapalat"/>
          <w:sz w:val="16"/>
          <w:szCs w:val="16"/>
          <w:lang w:val="af-ZA"/>
        </w:rPr>
        <w:t xml:space="preserve"> </w:t>
      </w:r>
      <w:r w:rsidRPr="004F71AE">
        <w:rPr>
          <w:rFonts w:ascii="GHEA Grapalat" w:hAnsi="GHEA Grapalat"/>
          <w:sz w:val="16"/>
          <w:szCs w:val="16"/>
          <w:lang w:val="hy-AM"/>
        </w:rPr>
        <w:t>է</w:t>
      </w:r>
      <w:r w:rsidRPr="004F71AE">
        <w:rPr>
          <w:rFonts w:ascii="GHEA Grapalat" w:hAnsi="GHEA Grapalat"/>
          <w:sz w:val="16"/>
          <w:szCs w:val="16"/>
          <w:lang w:val="af-ZA"/>
        </w:rPr>
        <w:t xml:space="preserve"> </w:t>
      </w:r>
      <w:r w:rsidRPr="004F71AE">
        <w:rPr>
          <w:rFonts w:ascii="GHEA Grapalat" w:hAnsi="GHEA Grapalat"/>
          <w:sz w:val="16"/>
          <w:szCs w:val="16"/>
          <w:lang w:val="hy-AM"/>
        </w:rPr>
        <w:t>հանձնաժողովի</w:t>
      </w:r>
      <w:r w:rsidRPr="004F71AE">
        <w:rPr>
          <w:rFonts w:ascii="GHEA Grapalat" w:hAnsi="GHEA Grapalat"/>
          <w:sz w:val="16"/>
          <w:szCs w:val="16"/>
          <w:lang w:val="af-ZA"/>
        </w:rPr>
        <w:t xml:space="preserve"> </w:t>
      </w:r>
      <w:r w:rsidRPr="004F71AE">
        <w:rPr>
          <w:rFonts w:ascii="GHEA Grapalat" w:hAnsi="GHEA Grapalat"/>
          <w:sz w:val="16"/>
          <w:szCs w:val="16"/>
          <w:lang w:val="hy-AM"/>
        </w:rPr>
        <w:t>քարտուղարի</w:t>
      </w:r>
      <w:r w:rsidRPr="004F71AE">
        <w:rPr>
          <w:rFonts w:ascii="GHEA Grapalat" w:hAnsi="GHEA Grapalat"/>
          <w:sz w:val="16"/>
          <w:szCs w:val="16"/>
          <w:lang w:val="af-ZA"/>
        </w:rPr>
        <w:t xml:space="preserve"> </w:t>
      </w:r>
      <w:r w:rsidRPr="004F71AE">
        <w:rPr>
          <w:rFonts w:ascii="GHEA Grapalat" w:hAnsi="GHEA Grapalat"/>
          <w:sz w:val="16"/>
          <w:szCs w:val="16"/>
          <w:lang w:val="hy-AM"/>
        </w:rPr>
        <w:t>կողմից</w:t>
      </w:r>
      <w:r w:rsidRPr="004F71AE">
        <w:rPr>
          <w:rFonts w:ascii="GHEA Grapalat" w:hAnsi="GHEA Grapalat"/>
          <w:sz w:val="16"/>
          <w:szCs w:val="16"/>
          <w:lang w:val="af-ZA"/>
        </w:rPr>
        <w:t xml:space="preserve">` </w:t>
      </w:r>
      <w:r w:rsidRPr="004F71AE">
        <w:rPr>
          <w:rFonts w:ascii="GHEA Grapalat" w:hAnsi="GHEA Grapalat"/>
          <w:sz w:val="16"/>
          <w:szCs w:val="16"/>
          <w:lang w:val="hy-AM"/>
        </w:rPr>
        <w:t>մինչև</w:t>
      </w:r>
      <w:r w:rsidRPr="004F71AE">
        <w:rPr>
          <w:rFonts w:ascii="GHEA Grapalat" w:hAnsi="GHEA Grapalat"/>
          <w:sz w:val="16"/>
          <w:szCs w:val="16"/>
          <w:lang w:val="af-ZA"/>
        </w:rPr>
        <w:t xml:space="preserve"> </w:t>
      </w:r>
      <w:r w:rsidRPr="004F71AE">
        <w:rPr>
          <w:rFonts w:ascii="GHEA Grapalat" w:hAnsi="GHEA Grapalat"/>
          <w:sz w:val="16"/>
          <w:szCs w:val="16"/>
          <w:lang w:val="hy-AM"/>
        </w:rPr>
        <w:t>հրավերը</w:t>
      </w:r>
      <w:r w:rsidRPr="004F71AE">
        <w:rPr>
          <w:rFonts w:ascii="GHEA Grapalat" w:hAnsi="GHEA Grapalat"/>
          <w:sz w:val="16"/>
          <w:szCs w:val="16"/>
          <w:lang w:val="af-ZA"/>
        </w:rPr>
        <w:t xml:space="preserve"> </w:t>
      </w:r>
      <w:r w:rsidRPr="004F71AE">
        <w:rPr>
          <w:rFonts w:ascii="GHEA Grapalat" w:hAnsi="GHEA Grapalat"/>
          <w:sz w:val="16"/>
          <w:szCs w:val="16"/>
          <w:lang w:val="hy-AM"/>
        </w:rPr>
        <w:t>տեղեկագրում</w:t>
      </w:r>
      <w:r w:rsidRPr="004F71AE">
        <w:rPr>
          <w:rFonts w:ascii="GHEA Grapalat" w:hAnsi="GHEA Grapalat"/>
          <w:sz w:val="16"/>
          <w:szCs w:val="16"/>
          <w:lang w:val="af-ZA"/>
        </w:rPr>
        <w:t xml:space="preserve"> </w:t>
      </w:r>
      <w:r w:rsidRPr="004F71AE">
        <w:rPr>
          <w:rFonts w:ascii="GHEA Grapalat" w:hAnsi="GHEA Grapalat"/>
          <w:sz w:val="16"/>
          <w:szCs w:val="16"/>
          <w:lang w:val="hy-AM"/>
        </w:rPr>
        <w:t>հրապարակելը:</w:t>
      </w:r>
    </w:p>
    <w:p w14:paraId="1A3E4C4A" w14:textId="77777777" w:rsidR="00BA6017" w:rsidRPr="004F71AE" w:rsidRDefault="00BA6017" w:rsidP="00BA6017">
      <w:pPr>
        <w:pStyle w:val="aff3"/>
        <w:jc w:val="both"/>
        <w:rPr>
          <w:rFonts w:ascii="GHEA Grapalat" w:hAnsi="GHEA Grapalat"/>
          <w:sz w:val="16"/>
          <w:szCs w:val="16"/>
          <w:lang w:val="hy-AM"/>
        </w:rPr>
      </w:pPr>
    </w:p>
    <w:p w14:paraId="63016D8D" w14:textId="77777777" w:rsidR="00BA6017" w:rsidRPr="004F71AE" w:rsidRDefault="00BA6017" w:rsidP="00BA6017">
      <w:pPr>
        <w:pStyle w:val="aff3"/>
        <w:jc w:val="both"/>
        <w:rPr>
          <w:rFonts w:ascii="GHEA Grapalat" w:hAnsi="GHEA Grapalat"/>
          <w:sz w:val="16"/>
          <w:szCs w:val="16"/>
          <w:lang w:val="hy-AM"/>
        </w:rPr>
      </w:pPr>
      <w:r w:rsidRPr="004F71AE">
        <w:rPr>
          <w:rFonts w:ascii="GHEA Grapalat" w:hAnsi="GHEA Grapalat"/>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4F71AE">
        <w:rPr>
          <w:rFonts w:ascii="Calibri" w:hAnsi="Calibri" w:cs="Calibri"/>
          <w:sz w:val="16"/>
          <w:szCs w:val="16"/>
          <w:lang w:val="hy-AM"/>
        </w:rPr>
        <w:t> </w:t>
      </w:r>
      <w:r w:rsidRPr="004F71AE">
        <w:rPr>
          <w:rFonts w:ascii="GHEA Grapalat" w:hAnsi="GHEA Grapalat" w:cs="GHEA Grapalat"/>
          <w:sz w:val="16"/>
          <w:szCs w:val="16"/>
          <w:lang w:val="hy-AM"/>
        </w:rPr>
        <w:t>մասին»</w:t>
      </w:r>
      <w:r w:rsidRPr="004F71AE">
        <w:rPr>
          <w:rFonts w:ascii="GHEA Grapalat" w:hAnsi="GHEA Grapalat"/>
          <w:sz w:val="16"/>
          <w:szCs w:val="16"/>
          <w:lang w:val="hy-AM"/>
        </w:rPr>
        <w:t xml:space="preserve"> </w:t>
      </w:r>
      <w:r w:rsidRPr="004F71AE">
        <w:rPr>
          <w:rFonts w:ascii="GHEA Grapalat" w:hAnsi="GHEA Grapalat" w:cs="GHEA Grapalat"/>
          <w:sz w:val="16"/>
          <w:szCs w:val="16"/>
          <w:lang w:val="hy-AM"/>
        </w:rPr>
        <w:t>օրենքի</w:t>
      </w:r>
      <w:r w:rsidRPr="004F71AE">
        <w:rPr>
          <w:rFonts w:ascii="GHEA Grapalat" w:hAnsi="GHEA Grapalat"/>
          <w:sz w:val="16"/>
          <w:szCs w:val="16"/>
          <w:lang w:val="hy-AM"/>
        </w:rPr>
        <w:t xml:space="preserve"> </w:t>
      </w:r>
      <w:r w:rsidRPr="004F71AE">
        <w:rPr>
          <w:rFonts w:ascii="GHEA Grapalat" w:hAnsi="GHEA Grapalat" w:cs="GHEA Grapalat"/>
          <w:sz w:val="16"/>
          <w:szCs w:val="16"/>
          <w:lang w:val="hy-AM"/>
        </w:rPr>
        <w:t>համաձայն՝</w:t>
      </w:r>
      <w:r w:rsidRPr="004F71AE">
        <w:rPr>
          <w:rFonts w:ascii="GHEA Grapalat" w:hAnsi="GHEA Grapalat"/>
          <w:sz w:val="16"/>
          <w:szCs w:val="16"/>
          <w:lang w:val="hy-AM"/>
        </w:rPr>
        <w:t xml:space="preserve"> </w:t>
      </w:r>
      <w:r w:rsidRPr="004F71AE">
        <w:rPr>
          <w:rFonts w:ascii="GHEA Grapalat" w:hAnsi="GHEA Grapalat" w:cs="GHEA Grapalat"/>
          <w:sz w:val="16"/>
          <w:szCs w:val="16"/>
          <w:lang w:val="hy-AM"/>
        </w:rPr>
        <w:t>իրավաբանական</w:t>
      </w:r>
      <w:r w:rsidRPr="004F71AE">
        <w:rPr>
          <w:rFonts w:ascii="GHEA Grapalat" w:hAnsi="GHEA Grapalat"/>
          <w:sz w:val="16"/>
          <w:szCs w:val="16"/>
          <w:lang w:val="hy-AM"/>
        </w:rPr>
        <w:t xml:space="preserve"> </w:t>
      </w:r>
      <w:r w:rsidRPr="004F71AE">
        <w:rPr>
          <w:rFonts w:ascii="GHEA Grapalat" w:hAnsi="GHEA Grapalat" w:cs="GHEA Grapalat"/>
          <w:sz w:val="16"/>
          <w:szCs w:val="16"/>
          <w:lang w:val="hy-AM"/>
        </w:rPr>
        <w:t>անձանց</w:t>
      </w:r>
      <w:r w:rsidRPr="004F71AE">
        <w:rPr>
          <w:rFonts w:ascii="GHEA Grapalat" w:hAnsi="GHEA Grapalat"/>
          <w:sz w:val="16"/>
          <w:szCs w:val="16"/>
          <w:lang w:val="hy-AM"/>
        </w:rPr>
        <w:t xml:space="preserve"> </w:t>
      </w:r>
      <w:r w:rsidRPr="004F71AE">
        <w:rPr>
          <w:rFonts w:ascii="GHEA Grapalat" w:hAnsi="GHEA Grapalat" w:cs="GHEA Grapalat"/>
          <w:sz w:val="16"/>
          <w:szCs w:val="16"/>
          <w:lang w:val="hy-AM"/>
        </w:rPr>
        <w:t>պետական</w:t>
      </w:r>
      <w:r w:rsidRPr="004F71AE">
        <w:rPr>
          <w:rFonts w:ascii="GHEA Grapalat" w:hAnsi="GHEA Grapalat"/>
          <w:sz w:val="16"/>
          <w:szCs w:val="16"/>
          <w:lang w:val="hy-AM"/>
        </w:rPr>
        <w:t xml:space="preserve"> </w:t>
      </w:r>
      <w:r w:rsidRPr="004F71AE">
        <w:rPr>
          <w:rFonts w:ascii="GHEA Grapalat" w:hAnsi="GHEA Grapalat" w:cs="GHEA Grapalat"/>
          <w:sz w:val="16"/>
          <w:szCs w:val="16"/>
          <w:lang w:val="hy-AM"/>
        </w:rPr>
        <w:t>ռեգիստրի</w:t>
      </w:r>
      <w:r w:rsidRPr="004F71AE">
        <w:rPr>
          <w:rFonts w:ascii="GHEA Grapalat" w:hAnsi="GHEA Grapalat"/>
          <w:sz w:val="16"/>
          <w:szCs w:val="16"/>
          <w:lang w:val="hy-AM"/>
        </w:rPr>
        <w:t xml:space="preserve"> </w:t>
      </w:r>
      <w:r w:rsidRPr="004F71AE">
        <w:rPr>
          <w:rFonts w:ascii="GHEA Grapalat" w:hAnsi="GHEA Grapalat" w:cs="GHEA Grapalat"/>
          <w:sz w:val="16"/>
          <w:szCs w:val="16"/>
          <w:lang w:val="hy-AM"/>
        </w:rPr>
        <w:t>գործակալությունում</w:t>
      </w:r>
      <w:r w:rsidRPr="004F71AE">
        <w:rPr>
          <w:rFonts w:ascii="GHEA Grapalat" w:hAnsi="GHEA Grapalat"/>
          <w:sz w:val="16"/>
          <w:szCs w:val="16"/>
          <w:lang w:val="hy-AM"/>
        </w:rPr>
        <w:t xml:space="preserve"> </w:t>
      </w:r>
      <w:r w:rsidRPr="004F71AE">
        <w:rPr>
          <w:rFonts w:ascii="GHEA Grapalat" w:hAnsi="GHEA Grapalat" w:cs="GHEA Grapalat"/>
          <w:sz w:val="16"/>
          <w:szCs w:val="16"/>
          <w:lang w:val="hy-AM"/>
        </w:rPr>
        <w:t>գրանցած՝</w:t>
      </w:r>
      <w:r w:rsidRPr="004F71AE">
        <w:rPr>
          <w:rFonts w:ascii="GHEA Grapalat" w:hAnsi="GHEA Grapalat"/>
          <w:sz w:val="16"/>
          <w:szCs w:val="16"/>
          <w:lang w:val="hy-AM"/>
        </w:rPr>
        <w:t xml:space="preserve"> իր իրական շահառուների վերաբերյալ տեղեկություններ պարունակող կայքէջի հղումը՝ </w:t>
      </w:r>
    </w:p>
    <w:p w14:paraId="48D49CAE" w14:textId="77777777" w:rsidR="00BA6017" w:rsidRPr="004F71AE" w:rsidRDefault="00BA6017" w:rsidP="00BA6017">
      <w:pPr>
        <w:pStyle w:val="aff3"/>
        <w:jc w:val="both"/>
        <w:rPr>
          <w:rFonts w:ascii="GHEA Grapalat" w:hAnsi="GHEA Grapalat"/>
          <w:sz w:val="16"/>
          <w:szCs w:val="16"/>
          <w:lang w:val="hy-AM"/>
        </w:rPr>
      </w:pPr>
      <w:r w:rsidRPr="004F71AE">
        <w:rPr>
          <w:rFonts w:ascii="GHEA Grapalat" w:hAnsi="GHEA Grapalat"/>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1F8B8C9D" w14:textId="77777777" w:rsidR="00BA6017" w:rsidRPr="004F71AE" w:rsidRDefault="00BA6017" w:rsidP="00BA6017">
      <w:pPr>
        <w:pStyle w:val="aff3"/>
        <w:jc w:val="both"/>
        <w:rPr>
          <w:rFonts w:ascii="GHEA Grapalat" w:hAnsi="GHEA Grapalat"/>
          <w:sz w:val="16"/>
          <w:szCs w:val="16"/>
          <w:lang w:val="hy-AM"/>
        </w:rPr>
      </w:pPr>
      <w:r w:rsidRPr="004F71AE">
        <w:rPr>
          <w:rFonts w:ascii="GHEA Grapalat" w:hAnsi="GHEA Grapalat"/>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479E2EDD" w14:textId="77777777" w:rsidR="00BA6017" w:rsidRPr="004F71AE" w:rsidRDefault="00BA6017" w:rsidP="00BA6017">
      <w:pPr>
        <w:pStyle w:val="aff3"/>
        <w:jc w:val="both"/>
        <w:rPr>
          <w:rFonts w:ascii="GHEA Grapalat" w:hAnsi="GHEA Grapalat"/>
          <w:sz w:val="16"/>
          <w:szCs w:val="16"/>
          <w:lang w:val="hy-AM"/>
        </w:rPr>
      </w:pPr>
    </w:p>
    <w:p w14:paraId="1A78A73C" w14:textId="77777777" w:rsidR="00BA6017" w:rsidRPr="004F71AE" w:rsidRDefault="00BA6017" w:rsidP="00BA6017">
      <w:pPr>
        <w:jc w:val="both"/>
        <w:rPr>
          <w:rFonts w:ascii="GHEA Grapalat" w:hAnsi="GHEA Grapalat" w:cs="Sylfaen"/>
          <w:sz w:val="16"/>
          <w:szCs w:val="16"/>
          <w:lang w:val="hy-AM"/>
        </w:rPr>
      </w:pPr>
      <w:r w:rsidRPr="004F71AE">
        <w:rPr>
          <w:rFonts w:ascii="GHEA Grapalat" w:hAnsi="GHEA Grapalat"/>
          <w:sz w:val="16"/>
          <w:szCs w:val="16"/>
          <w:lang w:val="hy-AM" w:eastAsia="ru-RU"/>
        </w:rPr>
        <w:t>*** պարբերությունը և հավելված 1.1 հանվում են, եթե գնման առարկան չի հանդիսանում շինարարական աշխատանքներ</w:t>
      </w:r>
    </w:p>
    <w:p w14:paraId="21B45F32" w14:textId="77777777" w:rsidR="00B80C21" w:rsidRPr="004F71AE" w:rsidRDefault="002772BD" w:rsidP="00BA6017">
      <w:pPr>
        <w:pStyle w:val="31"/>
        <w:spacing w:line="240" w:lineRule="auto"/>
        <w:jc w:val="right"/>
        <w:rPr>
          <w:rFonts w:ascii="GHEA Grapalat" w:hAnsi="GHEA Grapalat"/>
          <w:b/>
          <w:lang w:val="hy-AM"/>
        </w:rPr>
      </w:pPr>
      <w:r w:rsidRPr="004F71AE">
        <w:rPr>
          <w:rFonts w:ascii="GHEA Grapalat" w:hAnsi="GHEA Grapalat" w:cs="Sylfaen"/>
          <w:b/>
          <w:lang w:val="hy-AM"/>
        </w:rPr>
        <w:br w:type="page"/>
      </w:r>
    </w:p>
    <w:p w14:paraId="1FB4D60F" w14:textId="77777777" w:rsidR="003D77C0" w:rsidRPr="003D77C0" w:rsidRDefault="003D77C0" w:rsidP="003D77C0">
      <w:pPr>
        <w:pStyle w:val="3"/>
        <w:ind w:firstLine="567"/>
        <w:jc w:val="right"/>
        <w:rPr>
          <w:rFonts w:ascii="GHEA Grapalat" w:hAnsi="GHEA Grapalat" w:cs="Arial"/>
          <w:b/>
          <w:i/>
          <w:color w:val="auto"/>
          <w:lang w:val="hy-AM"/>
        </w:rPr>
      </w:pPr>
      <w:r w:rsidRPr="003D77C0">
        <w:rPr>
          <w:rFonts w:ascii="GHEA Grapalat" w:hAnsi="GHEA Grapalat" w:cs="Sylfaen"/>
          <w:b/>
          <w:i/>
          <w:color w:val="auto"/>
          <w:lang w:val="hy-AM"/>
        </w:rPr>
        <w:lastRenderedPageBreak/>
        <w:t>Հավելված</w:t>
      </w:r>
      <w:r w:rsidRPr="003D77C0">
        <w:rPr>
          <w:rFonts w:ascii="GHEA Grapalat" w:hAnsi="GHEA Grapalat" w:cs="Arial"/>
          <w:b/>
          <w:i/>
          <w:color w:val="auto"/>
          <w:lang w:val="hy-AM"/>
        </w:rPr>
        <w:t xml:space="preserve"> 1.1</w:t>
      </w:r>
    </w:p>
    <w:p w14:paraId="7784CF91" w14:textId="500C06D7" w:rsidR="003D77C0" w:rsidRPr="003D77C0" w:rsidRDefault="003D77C0" w:rsidP="003D77C0">
      <w:pPr>
        <w:pStyle w:val="31"/>
        <w:spacing w:line="240" w:lineRule="auto"/>
        <w:jc w:val="right"/>
        <w:rPr>
          <w:rFonts w:ascii="GHEA Grapalat" w:hAnsi="GHEA Grapalat" w:cs="Arial"/>
          <w:b/>
          <w:lang w:val="hy-AM"/>
        </w:rPr>
      </w:pPr>
      <w:r w:rsidRPr="003D77C0">
        <w:rPr>
          <w:rFonts w:ascii="GHEA Grapalat" w:hAnsi="GHEA Grapalat"/>
          <w:sz w:val="24"/>
          <w:szCs w:val="24"/>
          <w:lang w:val="hy-AM"/>
        </w:rPr>
        <w:t>«</w:t>
      </w:r>
      <w:r w:rsidR="00A53C33">
        <w:rPr>
          <w:rFonts w:ascii="GHEA Grapalat" w:hAnsi="GHEA Grapalat"/>
          <w:b/>
          <w:lang w:val="af-ZA"/>
        </w:rPr>
        <w:t>ՀՀԱՄ-ՇԱՄԻՐԱՄ-ՊԿՀ-ԳՀԱՇՁԲ -25/01</w:t>
      </w:r>
      <w:r w:rsidRPr="003D77C0">
        <w:rPr>
          <w:rFonts w:ascii="GHEA Grapalat" w:hAnsi="GHEA Grapalat"/>
          <w:sz w:val="24"/>
          <w:szCs w:val="24"/>
          <w:lang w:val="hy-AM"/>
        </w:rPr>
        <w:t>»</w:t>
      </w:r>
      <w:r w:rsidRPr="003D77C0">
        <w:rPr>
          <w:rFonts w:ascii="GHEA Grapalat" w:hAnsi="GHEA Grapalat" w:cs="Sylfaen"/>
          <w:b/>
          <w:lang w:val="hy-AM"/>
        </w:rPr>
        <w:t>*</w:t>
      </w:r>
      <w:r w:rsidRPr="003D77C0">
        <w:rPr>
          <w:rFonts w:ascii="GHEA Grapalat" w:hAnsi="GHEA Grapalat"/>
          <w:b/>
          <w:lang w:val="hy-AM"/>
        </w:rPr>
        <w:t xml:space="preserve">  </w:t>
      </w:r>
      <w:r w:rsidRPr="003D77C0">
        <w:rPr>
          <w:rFonts w:ascii="GHEA Grapalat" w:hAnsi="GHEA Grapalat" w:cs="Sylfaen"/>
          <w:b/>
          <w:lang w:val="hy-AM"/>
        </w:rPr>
        <w:t>ծածկագրով</w:t>
      </w:r>
    </w:p>
    <w:p w14:paraId="3D1BF0E0" w14:textId="77777777" w:rsidR="003D77C0" w:rsidRPr="007B5542" w:rsidRDefault="00444424" w:rsidP="003D77C0">
      <w:pPr>
        <w:pStyle w:val="31"/>
        <w:spacing w:line="240" w:lineRule="auto"/>
        <w:jc w:val="right"/>
        <w:rPr>
          <w:rFonts w:ascii="GHEA Grapalat" w:hAnsi="GHEA Grapalat" w:cs="Arial"/>
          <w:b/>
          <w:lang w:val="hy-AM"/>
        </w:rPr>
      </w:pPr>
      <w:r w:rsidRPr="004F71AE">
        <w:rPr>
          <w:rFonts w:ascii="GHEA Grapalat" w:hAnsi="GHEA Grapalat" w:cs="Sylfaen"/>
          <w:b/>
          <w:lang w:val="es-ES"/>
        </w:rPr>
        <w:t>Գնանշման</w:t>
      </w:r>
      <w:r>
        <w:rPr>
          <w:rFonts w:ascii="GHEA Grapalat" w:hAnsi="GHEA Grapalat" w:cs="Sylfaen"/>
          <w:b/>
          <w:lang w:val="es-ES"/>
        </w:rPr>
        <w:t xml:space="preserve"> </w:t>
      </w:r>
      <w:r w:rsidRPr="004F71AE">
        <w:rPr>
          <w:rFonts w:ascii="GHEA Grapalat" w:hAnsi="GHEA Grapalat" w:cs="Sylfaen"/>
          <w:b/>
          <w:lang w:val="es-ES"/>
        </w:rPr>
        <w:t>հարցման</w:t>
      </w:r>
      <w:r w:rsidRPr="004F71AE">
        <w:rPr>
          <w:rFonts w:ascii="GHEA Grapalat" w:hAnsi="GHEA Grapalat" w:cs="Sylfaen"/>
          <w:b/>
          <w:lang w:val="hy-AM"/>
        </w:rPr>
        <w:t xml:space="preserve"> </w:t>
      </w:r>
      <w:r w:rsidR="003D77C0" w:rsidRPr="007B5542">
        <w:rPr>
          <w:rFonts w:ascii="GHEA Grapalat" w:hAnsi="GHEA Grapalat" w:cs="Arial"/>
          <w:b/>
          <w:lang w:val="hy-AM"/>
        </w:rPr>
        <w:t xml:space="preserve">մրցույթի </w:t>
      </w:r>
      <w:r w:rsidR="003D77C0" w:rsidRPr="007B5542">
        <w:rPr>
          <w:rFonts w:ascii="GHEA Grapalat" w:hAnsi="GHEA Grapalat" w:cs="Sylfaen"/>
          <w:b/>
          <w:lang w:val="hy-AM"/>
        </w:rPr>
        <w:t>հրավերի</w:t>
      </w:r>
    </w:p>
    <w:p w14:paraId="73F49D4F" w14:textId="77777777" w:rsidR="003D77C0" w:rsidRPr="007B5542" w:rsidRDefault="003D77C0" w:rsidP="003D77C0">
      <w:pPr>
        <w:ind w:left="-66"/>
        <w:jc w:val="center"/>
        <w:rPr>
          <w:rFonts w:ascii="GHEA Grapalat" w:hAnsi="GHEA Grapalat"/>
          <w:b/>
          <w:lang w:val="hy-AM"/>
        </w:rPr>
      </w:pPr>
    </w:p>
    <w:p w14:paraId="0A43DB09" w14:textId="77777777" w:rsidR="003D77C0" w:rsidRDefault="003D77C0" w:rsidP="003D77C0">
      <w:pPr>
        <w:pStyle w:val="3"/>
        <w:ind w:firstLine="567"/>
        <w:rPr>
          <w:rFonts w:ascii="GHEA Grapalat" w:hAnsi="GHEA Grapalat"/>
          <w:b/>
          <w:lang w:val="hy-AM"/>
        </w:rPr>
      </w:pPr>
    </w:p>
    <w:p w14:paraId="68369B25" w14:textId="77777777" w:rsidR="003D77C0" w:rsidRPr="003D77C0" w:rsidRDefault="003D77C0" w:rsidP="003D77C0">
      <w:pPr>
        <w:pStyle w:val="3"/>
        <w:ind w:firstLine="567"/>
        <w:jc w:val="center"/>
        <w:rPr>
          <w:rFonts w:ascii="GHEA Grapalat" w:hAnsi="GHEA Grapalat"/>
          <w:b/>
          <w:color w:val="auto"/>
          <w:lang w:val="hy-AM"/>
        </w:rPr>
      </w:pPr>
      <w:r w:rsidRPr="003D77C0">
        <w:rPr>
          <w:rFonts w:ascii="GHEA Grapalat" w:hAnsi="GHEA Grapalat"/>
          <w:b/>
          <w:color w:val="auto"/>
          <w:lang w:val="hy-AM"/>
        </w:rPr>
        <w:t>ՀԱՎԱՍՏՈՒՄ</w:t>
      </w:r>
    </w:p>
    <w:p w14:paraId="11EAC119" w14:textId="77777777" w:rsidR="003D77C0" w:rsidRPr="003D77C0" w:rsidRDefault="003D77C0" w:rsidP="003D77C0">
      <w:pPr>
        <w:pStyle w:val="3"/>
        <w:ind w:firstLine="567"/>
        <w:jc w:val="both"/>
        <w:rPr>
          <w:rFonts w:ascii="GHEA Grapalat" w:hAnsi="GHEA Grapalat"/>
          <w:b/>
          <w:color w:val="auto"/>
          <w:lang w:val="hy-AM"/>
        </w:rPr>
      </w:pPr>
      <w:r w:rsidRPr="003D77C0">
        <w:rPr>
          <w:rFonts w:ascii="GHEA Grapalat" w:hAnsi="GHEA Grapalat" w:cs="Sylfaen"/>
          <w:b/>
          <w:color w:val="auto"/>
          <w:lang w:val="hy-AM"/>
        </w:rPr>
        <w:t>հրավերով սահմանված տեխնիկական</w:t>
      </w:r>
      <w:r w:rsidRPr="003D77C0">
        <w:rPr>
          <w:rFonts w:ascii="GHEA Grapalat" w:hAnsi="GHEA Grapalat" w:cs="Sylfaen"/>
          <w:b/>
          <w:color w:val="auto"/>
          <w:lang w:val="af-ZA"/>
        </w:rPr>
        <w:t xml:space="preserve"> </w:t>
      </w:r>
      <w:r w:rsidRPr="003D77C0">
        <w:rPr>
          <w:rFonts w:ascii="GHEA Grapalat" w:hAnsi="GHEA Grapalat" w:cs="Sylfaen"/>
          <w:b/>
          <w:color w:val="auto"/>
          <w:lang w:val="hy-AM"/>
        </w:rPr>
        <w:t>բնութագրերին</w:t>
      </w:r>
      <w:r w:rsidRPr="003D77C0">
        <w:rPr>
          <w:rFonts w:ascii="GHEA Grapalat" w:hAnsi="GHEA Grapalat" w:cs="Sylfaen"/>
          <w:b/>
          <w:color w:val="auto"/>
          <w:lang w:val="af-ZA"/>
        </w:rPr>
        <w:t xml:space="preserve"> </w:t>
      </w:r>
      <w:r w:rsidRPr="003D77C0">
        <w:rPr>
          <w:rFonts w:ascii="GHEA Grapalat" w:hAnsi="GHEA Grapalat" w:cs="Sylfaen"/>
          <w:b/>
          <w:color w:val="auto"/>
          <w:lang w:val="hy-AM"/>
        </w:rPr>
        <w:t>և</w:t>
      </w:r>
      <w:r w:rsidRPr="003D77C0">
        <w:rPr>
          <w:rFonts w:ascii="GHEA Grapalat" w:hAnsi="GHEA Grapalat" w:cs="Sylfaen"/>
          <w:b/>
          <w:color w:val="auto"/>
          <w:lang w:val="af-ZA"/>
        </w:rPr>
        <w:t xml:space="preserve"> </w:t>
      </w:r>
      <w:r w:rsidRPr="003D77C0">
        <w:rPr>
          <w:rFonts w:ascii="GHEA Grapalat" w:hAnsi="GHEA Grapalat" w:cs="Sylfaen"/>
          <w:b/>
          <w:color w:val="auto"/>
          <w:lang w:val="hy-AM"/>
        </w:rPr>
        <w:t>երաշխիքային</w:t>
      </w:r>
      <w:r w:rsidRPr="003D77C0">
        <w:rPr>
          <w:rFonts w:ascii="GHEA Grapalat" w:hAnsi="GHEA Grapalat" w:cs="Sylfaen"/>
          <w:b/>
          <w:color w:val="auto"/>
          <w:lang w:val="af-ZA"/>
        </w:rPr>
        <w:t xml:space="preserve"> </w:t>
      </w:r>
      <w:r w:rsidRPr="003D77C0">
        <w:rPr>
          <w:rFonts w:ascii="GHEA Grapalat" w:hAnsi="GHEA Grapalat" w:cs="Sylfaen"/>
          <w:b/>
          <w:color w:val="auto"/>
          <w:lang w:val="hy-AM"/>
        </w:rPr>
        <w:t>սպասարկման</w:t>
      </w:r>
      <w:r w:rsidRPr="003D77C0">
        <w:rPr>
          <w:rFonts w:ascii="GHEA Grapalat" w:hAnsi="GHEA Grapalat" w:cs="Sylfaen"/>
          <w:b/>
          <w:color w:val="auto"/>
          <w:lang w:val="af-ZA"/>
        </w:rPr>
        <w:t xml:space="preserve"> </w:t>
      </w:r>
      <w:r w:rsidRPr="003D77C0">
        <w:rPr>
          <w:rFonts w:ascii="GHEA Grapalat" w:hAnsi="GHEA Grapalat" w:cs="Sylfaen"/>
          <w:b/>
          <w:color w:val="auto"/>
          <w:lang w:val="hy-AM"/>
        </w:rPr>
        <w:t>պայմաններին</w:t>
      </w:r>
      <w:r w:rsidRPr="003D77C0">
        <w:rPr>
          <w:rFonts w:ascii="GHEA Grapalat" w:hAnsi="GHEA Grapalat" w:cs="Sylfaen"/>
          <w:b/>
          <w:color w:val="auto"/>
          <w:lang w:val="af-ZA"/>
        </w:rPr>
        <w:t xml:space="preserve"> </w:t>
      </w:r>
      <w:r w:rsidRPr="003D77C0">
        <w:rPr>
          <w:rFonts w:ascii="GHEA Grapalat" w:hAnsi="GHEA Grapalat" w:cs="Sylfaen"/>
          <w:b/>
          <w:color w:val="auto"/>
          <w:lang w:val="hy-AM"/>
        </w:rPr>
        <w:t>համապատասխանող</w:t>
      </w:r>
      <w:r w:rsidRPr="003D77C0">
        <w:rPr>
          <w:rFonts w:ascii="GHEA Grapalat" w:hAnsi="GHEA Grapalat" w:cs="Sylfaen"/>
          <w:b/>
          <w:color w:val="auto"/>
          <w:lang w:val="af-ZA"/>
        </w:rPr>
        <w:t xml:space="preserve"> </w:t>
      </w:r>
      <w:r w:rsidRPr="003D77C0">
        <w:rPr>
          <w:rFonts w:ascii="GHEA Grapalat" w:hAnsi="GHEA Grapalat" w:cs="Sylfaen"/>
          <w:b/>
          <w:color w:val="auto"/>
          <w:lang w:val="hy-AM"/>
        </w:rPr>
        <w:t>նյութերի</w:t>
      </w:r>
      <w:r w:rsidRPr="003D77C0">
        <w:rPr>
          <w:rFonts w:ascii="GHEA Grapalat" w:hAnsi="GHEA Grapalat" w:cs="Sylfaen"/>
          <w:b/>
          <w:color w:val="auto"/>
          <w:lang w:val="af-ZA"/>
        </w:rPr>
        <w:t xml:space="preserve"> </w:t>
      </w:r>
      <w:r w:rsidRPr="003D77C0">
        <w:rPr>
          <w:rFonts w:ascii="GHEA Grapalat" w:hAnsi="GHEA Grapalat" w:cs="Sylfaen"/>
          <w:b/>
          <w:color w:val="auto"/>
          <w:lang w:val="hy-AM"/>
        </w:rPr>
        <w:t>և</w:t>
      </w:r>
      <w:r w:rsidRPr="003D77C0">
        <w:rPr>
          <w:rFonts w:ascii="GHEA Grapalat" w:hAnsi="GHEA Grapalat" w:cs="Sylfaen"/>
          <w:b/>
          <w:color w:val="auto"/>
          <w:lang w:val="af-ZA"/>
        </w:rPr>
        <w:t xml:space="preserve"> (</w:t>
      </w:r>
      <w:r w:rsidRPr="003D77C0">
        <w:rPr>
          <w:rFonts w:ascii="GHEA Grapalat" w:hAnsi="GHEA Grapalat" w:cs="Sylfaen"/>
          <w:b/>
          <w:color w:val="auto"/>
          <w:lang w:val="hy-AM"/>
        </w:rPr>
        <w:t>կամ</w:t>
      </w:r>
      <w:r w:rsidRPr="003D77C0">
        <w:rPr>
          <w:rFonts w:ascii="GHEA Grapalat" w:hAnsi="GHEA Grapalat" w:cs="Sylfaen"/>
          <w:b/>
          <w:color w:val="auto"/>
          <w:lang w:val="af-ZA"/>
        </w:rPr>
        <w:t xml:space="preserve">) </w:t>
      </w:r>
      <w:r w:rsidRPr="003D77C0">
        <w:rPr>
          <w:rFonts w:ascii="GHEA Grapalat" w:hAnsi="GHEA Grapalat" w:cs="Sylfaen"/>
          <w:b/>
          <w:color w:val="auto"/>
          <w:lang w:val="hy-AM"/>
        </w:rPr>
        <w:t>սարքերի</w:t>
      </w:r>
      <w:r w:rsidRPr="003D77C0">
        <w:rPr>
          <w:rFonts w:ascii="GHEA Grapalat" w:hAnsi="GHEA Grapalat" w:cs="Sylfaen"/>
          <w:b/>
          <w:color w:val="auto"/>
          <w:lang w:val="af-ZA"/>
        </w:rPr>
        <w:t xml:space="preserve"> </w:t>
      </w:r>
      <w:r w:rsidRPr="003D77C0">
        <w:rPr>
          <w:rFonts w:ascii="GHEA Grapalat" w:hAnsi="GHEA Grapalat" w:cs="Sylfaen"/>
          <w:b/>
          <w:color w:val="auto"/>
          <w:lang w:val="hy-AM"/>
        </w:rPr>
        <w:t>ու</w:t>
      </w:r>
      <w:r w:rsidRPr="003D77C0">
        <w:rPr>
          <w:rFonts w:ascii="GHEA Grapalat" w:hAnsi="GHEA Grapalat" w:cs="Sylfaen"/>
          <w:b/>
          <w:color w:val="auto"/>
          <w:lang w:val="af-ZA"/>
        </w:rPr>
        <w:t xml:space="preserve"> </w:t>
      </w:r>
      <w:r w:rsidRPr="003D77C0">
        <w:rPr>
          <w:rFonts w:ascii="GHEA Grapalat" w:hAnsi="GHEA Grapalat" w:cs="Sylfaen"/>
          <w:b/>
          <w:color w:val="auto"/>
          <w:lang w:val="hy-AM"/>
        </w:rPr>
        <w:t>սարքավորումների</w:t>
      </w:r>
      <w:r w:rsidRPr="003D77C0">
        <w:rPr>
          <w:rFonts w:ascii="GHEA Grapalat" w:hAnsi="GHEA Grapalat" w:cs="Sylfaen"/>
          <w:b/>
          <w:color w:val="auto"/>
          <w:lang w:val="af-ZA"/>
        </w:rPr>
        <w:t xml:space="preserve"> </w:t>
      </w:r>
      <w:r w:rsidRPr="003D77C0">
        <w:rPr>
          <w:rFonts w:ascii="GHEA Grapalat" w:hAnsi="GHEA Grapalat" w:cs="Sylfaen"/>
          <w:b/>
          <w:color w:val="auto"/>
          <w:lang w:val="hy-AM"/>
        </w:rPr>
        <w:t>տեղադրման</w:t>
      </w:r>
      <w:r w:rsidRPr="003D77C0">
        <w:rPr>
          <w:rFonts w:ascii="GHEA Grapalat" w:hAnsi="GHEA Grapalat" w:cs="Sylfaen"/>
          <w:b/>
          <w:color w:val="auto"/>
          <w:lang w:val="af-ZA"/>
        </w:rPr>
        <w:t xml:space="preserve"> </w:t>
      </w:r>
      <w:r w:rsidRPr="003D77C0">
        <w:rPr>
          <w:rFonts w:ascii="GHEA Grapalat" w:hAnsi="GHEA Grapalat" w:cs="Sylfaen"/>
          <w:b/>
          <w:color w:val="auto"/>
          <w:lang w:val="hy-AM"/>
        </w:rPr>
        <w:t>պարտավորության</w:t>
      </w:r>
      <w:r w:rsidRPr="003D77C0">
        <w:rPr>
          <w:rFonts w:ascii="GHEA Grapalat" w:hAnsi="GHEA Grapalat" w:cs="Sylfaen"/>
          <w:b/>
          <w:color w:val="auto"/>
          <w:lang w:val="af-ZA"/>
        </w:rPr>
        <w:t xml:space="preserve"> </w:t>
      </w:r>
      <w:r w:rsidRPr="003D77C0">
        <w:rPr>
          <w:rFonts w:ascii="GHEA Grapalat" w:hAnsi="GHEA Grapalat" w:cs="Sylfaen"/>
          <w:b/>
          <w:color w:val="auto"/>
          <w:lang w:val="hy-AM"/>
        </w:rPr>
        <w:t>մասին</w:t>
      </w:r>
    </w:p>
    <w:p w14:paraId="75FE89B6" w14:textId="77777777" w:rsidR="003D77C0" w:rsidRPr="009F5C16" w:rsidRDefault="003D77C0" w:rsidP="003D77C0">
      <w:pPr>
        <w:ind w:firstLine="567"/>
        <w:jc w:val="both"/>
        <w:rPr>
          <w:rFonts w:ascii="GHEA Grapalat" w:hAnsi="GHEA Grapalat" w:cs="Arial"/>
          <w:sz w:val="20"/>
          <w:szCs w:val="20"/>
          <w:u w:val="single"/>
          <w:lang w:val="es-ES"/>
        </w:rPr>
      </w:pPr>
    </w:p>
    <w:p w14:paraId="40F5FCB5" w14:textId="77777777" w:rsidR="003D77C0" w:rsidRPr="009F5C16" w:rsidRDefault="003D77C0" w:rsidP="003D77C0">
      <w:pPr>
        <w:ind w:firstLine="567"/>
        <w:jc w:val="both"/>
        <w:rPr>
          <w:rFonts w:ascii="GHEA Grapalat" w:hAnsi="GHEA Grapalat" w:cs="Arial"/>
          <w:sz w:val="20"/>
          <w:szCs w:val="20"/>
          <w:u w:val="single"/>
          <w:lang w:val="es-ES"/>
        </w:rPr>
      </w:pPr>
    </w:p>
    <w:p w14:paraId="37EC93AE" w14:textId="605F284A" w:rsidR="003D77C0" w:rsidRPr="009F5C16" w:rsidRDefault="003D77C0" w:rsidP="00444424">
      <w:pPr>
        <w:rPr>
          <w:rFonts w:ascii="GHEA Grapalat" w:hAnsi="GHEA Grapalat" w:cs="Arial"/>
          <w:sz w:val="20"/>
          <w:szCs w:val="20"/>
          <w:lang w:val="es-ES"/>
        </w:rPr>
      </w:pPr>
      <w:r w:rsidRPr="009F5C16">
        <w:rPr>
          <w:rFonts w:ascii="GHEA Grapalat" w:hAnsi="GHEA Grapalat"/>
          <w:sz w:val="22"/>
          <w:szCs w:val="22"/>
          <w:u w:val="single"/>
          <w:lang w:val="es-ES"/>
        </w:rPr>
        <w:t xml:space="preserve">                      </w:t>
      </w:r>
      <w:r w:rsidR="00444424">
        <w:rPr>
          <w:rFonts w:ascii="GHEA Grapalat" w:hAnsi="GHEA Grapalat"/>
          <w:sz w:val="22"/>
          <w:szCs w:val="22"/>
          <w:u w:val="single"/>
          <w:lang w:val="es-ES"/>
        </w:rPr>
        <w:t xml:space="preserve">                               -</w:t>
      </w:r>
      <w:r w:rsidRPr="009F5C16">
        <w:rPr>
          <w:rFonts w:ascii="GHEA Grapalat" w:hAnsi="GHEA Grapalat" w:cs="Sylfaen"/>
          <w:sz w:val="20"/>
          <w:szCs w:val="20"/>
          <w:lang w:val="es-ES"/>
        </w:rPr>
        <w:t>ն</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հավաստում</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է</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որ</w:t>
      </w:r>
      <w:r w:rsidRPr="009F5C16">
        <w:rPr>
          <w:rFonts w:ascii="GHEA Grapalat" w:hAnsi="GHEA Grapalat" w:cs="Sylfaen"/>
          <w:sz w:val="20"/>
          <w:szCs w:val="20"/>
          <w:lang w:val="hy-AM"/>
        </w:rPr>
        <w:t xml:space="preserve"> </w:t>
      </w:r>
      <w:r w:rsidRPr="009F5C16">
        <w:rPr>
          <w:rFonts w:ascii="GHEA Grapalat" w:hAnsi="GHEA Grapalat" w:cs="Arial"/>
          <w:sz w:val="20"/>
          <w:szCs w:val="20"/>
          <w:lang w:val="es-ES"/>
        </w:rPr>
        <w:t>«</w:t>
      </w:r>
      <w:r w:rsidR="00A53C33">
        <w:rPr>
          <w:rFonts w:ascii="GHEA Grapalat" w:hAnsi="GHEA Grapalat"/>
          <w:b/>
          <w:lang w:val="af-ZA"/>
        </w:rPr>
        <w:t>ՀՀԱՄ-ՇԱՄԻՐԱՄ-ՊԿՀ-ԳՀԱՇՁԲ -25/01</w:t>
      </w:r>
      <w:r w:rsidRPr="009F5C16">
        <w:rPr>
          <w:rFonts w:ascii="GHEA Grapalat" w:hAnsi="GHEA Grapalat" w:cs="Arial"/>
          <w:sz w:val="20"/>
          <w:szCs w:val="20"/>
          <w:lang w:val="es-ES"/>
        </w:rPr>
        <w:t>»</w:t>
      </w:r>
      <w:r w:rsidRPr="009F5C16">
        <w:rPr>
          <w:rStyle w:val="aff6"/>
          <w:rFonts w:ascii="GHEA Grapalat" w:hAnsi="GHEA Grapalat" w:cs="Arial"/>
          <w:sz w:val="20"/>
          <w:szCs w:val="20"/>
          <w:lang w:val="es-ES"/>
        </w:rPr>
        <w:t>*</w:t>
      </w:r>
      <w:r w:rsidRPr="009F5C16">
        <w:rPr>
          <w:rFonts w:ascii="GHEA Grapalat" w:hAnsi="GHEA Grapalat" w:cs="Arial"/>
          <w:sz w:val="20"/>
          <w:szCs w:val="20"/>
          <w:lang w:val="es-ES"/>
        </w:rPr>
        <w:t xml:space="preserve"> </w:t>
      </w:r>
    </w:p>
    <w:p w14:paraId="09EA5195" w14:textId="77777777" w:rsidR="003D77C0" w:rsidRPr="009F5C16" w:rsidRDefault="003D77C0" w:rsidP="003D77C0">
      <w:pPr>
        <w:jc w:val="both"/>
        <w:rPr>
          <w:rFonts w:ascii="GHEA Grapalat" w:hAnsi="GHEA Grapalat" w:cs="Arial"/>
          <w:sz w:val="20"/>
          <w:szCs w:val="20"/>
          <w:u w:val="single"/>
          <w:lang w:val="es-ES"/>
        </w:rPr>
      </w:pPr>
      <w:r w:rsidRPr="009F5C16">
        <w:rPr>
          <w:rFonts w:ascii="GHEA Grapalat" w:hAnsi="GHEA Grapalat"/>
          <w:sz w:val="20"/>
          <w:vertAlign w:val="superscript"/>
          <w:lang w:val="es-ES"/>
        </w:rPr>
        <w:t xml:space="preserve">                                                    </w:t>
      </w:r>
      <w:proofErr w:type="gramStart"/>
      <w:r w:rsidRPr="009F5C16">
        <w:rPr>
          <w:rFonts w:ascii="GHEA Grapalat" w:hAnsi="GHEA Grapalat"/>
          <w:sz w:val="20"/>
          <w:vertAlign w:val="superscript"/>
        </w:rPr>
        <w:t>մ</w:t>
      </w:r>
      <w:r w:rsidRPr="009F5C16">
        <w:rPr>
          <w:rFonts w:ascii="GHEA Grapalat" w:hAnsi="GHEA Grapalat"/>
          <w:sz w:val="20"/>
          <w:vertAlign w:val="superscript"/>
          <w:lang w:val="hy-AM"/>
        </w:rPr>
        <w:t>ասնակցի</w:t>
      </w:r>
      <w:proofErr w:type="gramEnd"/>
      <w:r w:rsidRPr="009F5C16">
        <w:rPr>
          <w:rFonts w:ascii="GHEA Grapalat" w:hAnsi="GHEA Grapalat"/>
          <w:sz w:val="20"/>
          <w:vertAlign w:val="superscript"/>
          <w:lang w:val="hy-AM"/>
        </w:rPr>
        <w:t xml:space="preserve"> անվանումը</w:t>
      </w:r>
    </w:p>
    <w:p w14:paraId="7D486CA9" w14:textId="77777777" w:rsidR="003D77C0" w:rsidRPr="00DD1884" w:rsidRDefault="003D77C0" w:rsidP="003D77C0">
      <w:pPr>
        <w:jc w:val="both"/>
        <w:rPr>
          <w:lang w:val="es-ES"/>
        </w:rPr>
      </w:pPr>
      <w:r w:rsidRPr="009F5C16">
        <w:rPr>
          <w:rFonts w:ascii="GHEA Grapalat" w:hAnsi="GHEA Grapalat" w:cs="Arial"/>
          <w:sz w:val="20"/>
          <w:szCs w:val="20"/>
          <w:lang w:val="es-ES"/>
        </w:rPr>
        <w:t xml:space="preserve">ծածկագրով </w:t>
      </w:r>
      <w:r w:rsidR="00444424" w:rsidRPr="00444424">
        <w:rPr>
          <w:rFonts w:ascii="GHEA Grapalat" w:hAnsi="GHEA Grapalat" w:cs="Arial"/>
          <w:b/>
          <w:sz w:val="20"/>
          <w:szCs w:val="20"/>
          <w:lang w:val="hy-AM"/>
        </w:rPr>
        <w:t>Գնանշման հարցման</w:t>
      </w:r>
      <w:r w:rsidR="00444424" w:rsidRPr="004F71AE">
        <w:rPr>
          <w:rFonts w:ascii="GHEA Grapalat" w:hAnsi="GHEA Grapalat" w:cs="Sylfaen"/>
          <w:b/>
          <w:lang w:val="hy-AM"/>
        </w:rPr>
        <w:t xml:space="preserve"> </w:t>
      </w:r>
      <w:r w:rsidRPr="009F5C16">
        <w:rPr>
          <w:rFonts w:ascii="GHEA Grapalat" w:hAnsi="GHEA Grapalat" w:cs="Arial"/>
          <w:sz w:val="20"/>
          <w:szCs w:val="20"/>
          <w:lang w:val="es-ES"/>
        </w:rPr>
        <w:t xml:space="preserve">մրցույթի </w:t>
      </w:r>
      <w:r w:rsidRPr="009F5C16">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օգտագործել</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F5C16">
        <w:rPr>
          <w:rFonts w:ascii="GHEA Grapalat" w:hAnsi="GHEA Grapalat" w:cs="Arial"/>
          <w:sz w:val="20"/>
          <w:szCs w:val="20"/>
          <w:lang w:val="es-ES"/>
        </w:rPr>
        <w:t>(</w:t>
      </w:r>
      <w:r w:rsidRPr="009F5C16">
        <w:rPr>
          <w:rFonts w:ascii="GHEA Grapalat" w:hAnsi="GHEA Grapalat" w:cs="Arial"/>
          <w:sz w:val="20"/>
          <w:szCs w:val="20"/>
          <w:lang w:val="hy-AM"/>
        </w:rPr>
        <w:t>կամ</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սարքեր ու սարքավորումներ՝ մինչև տեղադրումը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օգտագործումը</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w:t>
      </w:r>
      <w:r w:rsidRPr="009F5C16">
        <w:rPr>
          <w:rFonts w:ascii="GHEA Grapalat" w:hAnsi="GHEA Grapalat" w:cs="Sylfaen"/>
          <w:sz w:val="20"/>
          <w:lang w:val="hy-AM"/>
        </w:rPr>
        <w:t>դրանց</w:t>
      </w:r>
      <w:r w:rsidRPr="009F5C16">
        <w:rPr>
          <w:rFonts w:ascii="GHEA Grapalat" w:hAnsi="GHEA Grapalat" w:cs="Sylfaen"/>
          <w:sz w:val="20"/>
          <w:lang w:val="af-ZA"/>
        </w:rPr>
        <w:t xml:space="preserve"> </w:t>
      </w:r>
      <w:r w:rsidRPr="009F5C16">
        <w:rPr>
          <w:rFonts w:ascii="GHEA Grapalat" w:hAnsi="GHEA Grapalat" w:cs="Sylfaen"/>
          <w:sz w:val="20"/>
          <w:lang w:val="hy-AM"/>
        </w:rPr>
        <w:t>տեխնիկական</w:t>
      </w:r>
      <w:r w:rsidRPr="009F5C16">
        <w:rPr>
          <w:rFonts w:ascii="GHEA Grapalat" w:hAnsi="GHEA Grapalat" w:cs="Sylfaen"/>
          <w:sz w:val="20"/>
          <w:lang w:val="af-ZA"/>
        </w:rPr>
        <w:t xml:space="preserve"> </w:t>
      </w:r>
      <w:r w:rsidRPr="009F5C16">
        <w:rPr>
          <w:rFonts w:ascii="GHEA Grapalat" w:hAnsi="GHEA Grapalat" w:cs="Sylfaen"/>
          <w:sz w:val="20"/>
          <w:lang w:val="hy-AM"/>
        </w:rPr>
        <w:t>բնութագրերը</w:t>
      </w:r>
      <w:r w:rsidRPr="009F5C16">
        <w:rPr>
          <w:rFonts w:ascii="GHEA Grapalat" w:hAnsi="GHEA Grapalat" w:cs="Sylfaen"/>
          <w:sz w:val="20"/>
          <w:lang w:val="af-ZA"/>
        </w:rPr>
        <w:t xml:space="preserve">, </w:t>
      </w:r>
      <w:r w:rsidRPr="009F5C16">
        <w:rPr>
          <w:rFonts w:ascii="GHEA Grapalat" w:hAnsi="GHEA Grapalat" w:cs="Sylfaen"/>
          <w:sz w:val="20"/>
          <w:lang w:val="hy-AM"/>
        </w:rPr>
        <w:t>ապրանքային</w:t>
      </w:r>
      <w:r w:rsidRPr="009F5C16">
        <w:rPr>
          <w:rFonts w:ascii="GHEA Grapalat" w:hAnsi="GHEA Grapalat" w:cs="Sylfaen"/>
          <w:sz w:val="20"/>
          <w:lang w:val="af-ZA"/>
        </w:rPr>
        <w:t xml:space="preserve"> </w:t>
      </w:r>
      <w:r w:rsidRPr="009F5C16">
        <w:rPr>
          <w:rFonts w:ascii="GHEA Grapalat" w:hAnsi="GHEA Grapalat" w:cs="Sylfaen"/>
          <w:sz w:val="20"/>
          <w:lang w:val="hy-AM"/>
        </w:rPr>
        <w:t>նշանները</w:t>
      </w:r>
      <w:r w:rsidRPr="009F5C16">
        <w:rPr>
          <w:rFonts w:ascii="GHEA Grapalat" w:hAnsi="GHEA Grapalat" w:cs="Sylfaen"/>
          <w:sz w:val="20"/>
          <w:lang w:val="af-ZA"/>
        </w:rPr>
        <w:t xml:space="preserve">, </w:t>
      </w:r>
      <w:r w:rsidRPr="009F5C16">
        <w:rPr>
          <w:rFonts w:ascii="GHEA Grapalat" w:hAnsi="GHEA Grapalat" w:cs="Sylfaen"/>
          <w:sz w:val="20"/>
          <w:lang w:val="hy-AM"/>
        </w:rPr>
        <w:t>ֆիրմային</w:t>
      </w:r>
      <w:r w:rsidRPr="009F5C16">
        <w:rPr>
          <w:rFonts w:ascii="GHEA Grapalat" w:hAnsi="GHEA Grapalat" w:cs="Sylfaen"/>
          <w:sz w:val="20"/>
          <w:lang w:val="af-ZA"/>
        </w:rPr>
        <w:t xml:space="preserve"> </w:t>
      </w:r>
      <w:r w:rsidRPr="009F5C16">
        <w:rPr>
          <w:rFonts w:ascii="GHEA Grapalat" w:hAnsi="GHEA Grapalat" w:cs="Sylfaen"/>
          <w:sz w:val="20"/>
          <w:lang w:val="hy-AM"/>
        </w:rPr>
        <w:t>անվանումները</w:t>
      </w:r>
      <w:r w:rsidRPr="009F5C16">
        <w:rPr>
          <w:rFonts w:ascii="GHEA Grapalat" w:hAnsi="GHEA Grapalat" w:cs="Sylfaen"/>
          <w:sz w:val="20"/>
          <w:lang w:val="af-ZA"/>
        </w:rPr>
        <w:t xml:space="preserve">, </w:t>
      </w:r>
      <w:r w:rsidRPr="009F5C16">
        <w:rPr>
          <w:rFonts w:ascii="GHEA Grapalat" w:hAnsi="GHEA Grapalat" w:cs="Sylfaen"/>
          <w:sz w:val="20"/>
          <w:lang w:val="hy-AM"/>
        </w:rPr>
        <w:t>մակնիշները</w:t>
      </w:r>
      <w:r w:rsidRPr="009F5C16">
        <w:rPr>
          <w:rFonts w:ascii="GHEA Grapalat" w:hAnsi="GHEA Grapalat" w:cs="Sylfaen"/>
          <w:sz w:val="20"/>
          <w:lang w:val="af-ZA"/>
        </w:rPr>
        <w:t xml:space="preserve"> </w:t>
      </w:r>
      <w:r w:rsidRPr="009F5C16">
        <w:rPr>
          <w:rFonts w:ascii="GHEA Grapalat" w:hAnsi="GHEA Grapalat" w:cs="Sylfaen"/>
          <w:sz w:val="20"/>
          <w:lang w:val="hy-AM"/>
        </w:rPr>
        <w:t>և</w:t>
      </w:r>
      <w:r w:rsidRPr="009F5C16">
        <w:rPr>
          <w:rFonts w:ascii="GHEA Grapalat" w:hAnsi="GHEA Grapalat" w:cs="Sylfaen"/>
          <w:sz w:val="20"/>
          <w:lang w:val="af-ZA"/>
        </w:rPr>
        <w:t xml:space="preserve"> </w:t>
      </w:r>
      <w:r w:rsidRPr="009F5C16">
        <w:rPr>
          <w:rFonts w:ascii="GHEA Grapalat" w:hAnsi="GHEA Grapalat" w:cs="Sylfaen"/>
          <w:sz w:val="20"/>
          <w:lang w:val="hy-AM"/>
        </w:rPr>
        <w:t>երաշխիքային</w:t>
      </w:r>
      <w:r w:rsidRPr="009F5C16">
        <w:rPr>
          <w:rFonts w:ascii="GHEA Grapalat" w:hAnsi="GHEA Grapalat" w:cs="Sylfaen"/>
          <w:sz w:val="20"/>
          <w:lang w:val="af-ZA"/>
        </w:rPr>
        <w:t xml:space="preserve"> </w:t>
      </w:r>
      <w:r w:rsidRPr="009F5C16">
        <w:rPr>
          <w:rFonts w:ascii="GHEA Grapalat" w:hAnsi="GHEA Grapalat" w:cs="Sylfaen"/>
          <w:sz w:val="20"/>
          <w:lang w:val="hy-AM"/>
        </w:rPr>
        <w:t>ժամկետները</w:t>
      </w:r>
      <w:r w:rsidRPr="009F5C16">
        <w:rPr>
          <w:rFonts w:ascii="GHEA Grapalat" w:hAnsi="GHEA Grapalat" w:cs="Sylfaen"/>
          <w:sz w:val="20"/>
          <w:lang w:val="af-ZA"/>
        </w:rPr>
        <w:t xml:space="preserve"> </w:t>
      </w:r>
      <w:r w:rsidRPr="009F5C16">
        <w:rPr>
          <w:rFonts w:ascii="GHEA Grapalat" w:hAnsi="GHEA Grapalat" w:cs="Sylfaen"/>
          <w:sz w:val="20"/>
          <w:lang w:val="hy-AM"/>
        </w:rPr>
        <w:t>նախապես</w:t>
      </w:r>
      <w:r w:rsidRPr="009F5C16">
        <w:rPr>
          <w:rFonts w:ascii="GHEA Grapalat" w:hAnsi="GHEA Grapalat" w:cs="Sylfaen"/>
          <w:sz w:val="20"/>
          <w:lang w:val="af-ZA"/>
        </w:rPr>
        <w:t xml:space="preserve"> </w:t>
      </w:r>
      <w:r w:rsidRPr="009F5C16">
        <w:rPr>
          <w:rFonts w:ascii="GHEA Grapalat" w:hAnsi="GHEA Grapalat" w:cs="Sylfaen"/>
          <w:sz w:val="20"/>
          <w:lang w:val="hy-AM"/>
        </w:rPr>
        <w:t>գրավոր համաձայնեցնելով</w:t>
      </w:r>
      <w:r w:rsidRPr="009F5C16">
        <w:rPr>
          <w:rFonts w:ascii="GHEA Grapalat" w:hAnsi="GHEA Grapalat" w:cs="Sylfaen"/>
          <w:sz w:val="20"/>
          <w:lang w:val="af-ZA"/>
        </w:rPr>
        <w:t xml:space="preserve"> </w:t>
      </w:r>
      <w:r w:rsidRPr="009F5C16">
        <w:rPr>
          <w:rFonts w:ascii="GHEA Grapalat" w:hAnsi="GHEA Grapalat" w:cs="Sylfaen"/>
          <w:sz w:val="20"/>
          <w:lang w:val="hy-AM"/>
        </w:rPr>
        <w:t>պատվիրատուի</w:t>
      </w:r>
      <w:r w:rsidRPr="009F5C16">
        <w:rPr>
          <w:rFonts w:ascii="GHEA Grapalat" w:hAnsi="GHEA Grapalat" w:cs="Sylfaen"/>
          <w:sz w:val="20"/>
          <w:lang w:val="af-ZA"/>
        </w:rPr>
        <w:t xml:space="preserve"> </w:t>
      </w:r>
      <w:r w:rsidRPr="009F5C16">
        <w:rPr>
          <w:rFonts w:ascii="GHEA Grapalat" w:hAnsi="GHEA Grapalat" w:cs="Sylfaen"/>
          <w:sz w:val="20"/>
          <w:lang w:val="hy-AM"/>
        </w:rPr>
        <w:t>հետ</w:t>
      </w:r>
      <w:r w:rsidRPr="009F5C16">
        <w:rPr>
          <w:rFonts w:ascii="GHEA Grapalat" w:hAnsi="GHEA Grapalat" w:cs="Sylfaen"/>
          <w:sz w:val="20"/>
          <w:lang w:val="af-ZA"/>
        </w:rPr>
        <w:t>:</w:t>
      </w:r>
      <w:r w:rsidRPr="005C4D07">
        <w:rPr>
          <w:rFonts w:ascii="GHEA Grapalat" w:hAnsi="GHEA Grapalat" w:cs="Sylfaen"/>
          <w:sz w:val="20"/>
          <w:lang w:val="af-ZA"/>
        </w:rPr>
        <w:t xml:space="preserve"> </w:t>
      </w:r>
    </w:p>
    <w:p w14:paraId="5E7D7DB0" w14:textId="77777777" w:rsidR="003D77C0" w:rsidRPr="009F5C16" w:rsidRDefault="003D77C0" w:rsidP="003D77C0">
      <w:pPr>
        <w:rPr>
          <w:lang w:val="es-ES"/>
        </w:rPr>
      </w:pPr>
    </w:p>
    <w:p w14:paraId="0F4BB12B" w14:textId="77777777" w:rsidR="003D77C0" w:rsidRPr="009F5C16" w:rsidRDefault="003D77C0" w:rsidP="003D77C0">
      <w:pPr>
        <w:pStyle w:val="3"/>
        <w:ind w:firstLine="567"/>
        <w:rPr>
          <w:rFonts w:ascii="GHEA Grapalat" w:hAnsi="GHEA Grapalat"/>
          <w:b/>
          <w:lang w:val="es-ES"/>
        </w:rPr>
      </w:pPr>
    </w:p>
    <w:p w14:paraId="65D86522" w14:textId="77777777" w:rsidR="003D77C0" w:rsidRPr="00CE1C61" w:rsidRDefault="003D77C0" w:rsidP="003D77C0">
      <w:pPr>
        <w:pStyle w:val="3"/>
        <w:ind w:firstLine="567"/>
        <w:rPr>
          <w:rFonts w:ascii="GHEA Grapalat" w:hAnsi="GHEA Grapalat"/>
          <w:b/>
          <w:lang w:val="es-ES"/>
        </w:rPr>
      </w:pPr>
    </w:p>
    <w:p w14:paraId="39ACB121" w14:textId="77777777" w:rsidR="003D77C0" w:rsidRPr="007B5542" w:rsidRDefault="003D77C0" w:rsidP="003D77C0">
      <w:pPr>
        <w:rPr>
          <w:rFonts w:ascii="GHEA Grapalat" w:hAnsi="GHEA Grapalat"/>
          <w:sz w:val="20"/>
          <w:lang w:val="es-ES"/>
        </w:rPr>
      </w:pPr>
    </w:p>
    <w:p w14:paraId="3114086B" w14:textId="77777777" w:rsidR="003D77C0" w:rsidRPr="009F5C16" w:rsidRDefault="003D77C0" w:rsidP="003D77C0">
      <w:pPr>
        <w:jc w:val="both"/>
        <w:rPr>
          <w:rFonts w:ascii="GHEA Grapalat" w:hAnsi="GHEA Grapalat"/>
          <w:sz w:val="20"/>
          <w:u w:val="single"/>
          <w:lang w:val="es-ES"/>
        </w:rPr>
      </w:pP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t xml:space="preserve">    </w:t>
      </w:r>
    </w:p>
    <w:p w14:paraId="6893CB02" w14:textId="77777777" w:rsidR="003D77C0" w:rsidRPr="0053699F" w:rsidRDefault="003D77C0" w:rsidP="003D77C0">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Pr="009F5C16">
        <w:rPr>
          <w:rFonts w:ascii="GHEA Grapalat" w:hAnsi="GHEA Grapalat" w:cs="Sylfaen"/>
          <w:sz w:val="20"/>
          <w:vertAlign w:val="superscript"/>
          <w:lang w:val="es-ES"/>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14:paraId="08DFF947" w14:textId="77777777" w:rsidR="003D77C0" w:rsidRPr="0053699F" w:rsidRDefault="003D77C0" w:rsidP="003D77C0">
      <w:pPr>
        <w:jc w:val="right"/>
        <w:rPr>
          <w:rFonts w:ascii="GHEA Grapalat" w:hAnsi="GHEA Grapalat" w:cs="Sylfaen"/>
          <w:sz w:val="20"/>
          <w:lang w:val="hy-AM"/>
        </w:rPr>
      </w:pPr>
    </w:p>
    <w:p w14:paraId="136ABB57" w14:textId="77777777" w:rsidR="003D77C0" w:rsidRPr="0053699F" w:rsidRDefault="003D77C0" w:rsidP="003D77C0">
      <w:pPr>
        <w:jc w:val="right"/>
        <w:rPr>
          <w:rFonts w:ascii="GHEA Grapalat" w:hAnsi="GHEA Grapalat" w:cs="Sylfaen"/>
          <w:sz w:val="20"/>
          <w:lang w:val="hy-AM"/>
        </w:rPr>
      </w:pPr>
    </w:p>
    <w:p w14:paraId="00A1A1F8" w14:textId="77777777" w:rsidR="003D77C0" w:rsidRPr="007B5542" w:rsidRDefault="003D77C0" w:rsidP="003D77C0">
      <w:pPr>
        <w:jc w:val="right"/>
        <w:rPr>
          <w:rFonts w:ascii="GHEA Grapalat" w:hAnsi="GHEA Grapalat" w:cs="Arial"/>
          <w:sz w:val="20"/>
          <w:lang w:val="hy-AM"/>
        </w:rPr>
      </w:pPr>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14:paraId="53CF64C2" w14:textId="77777777" w:rsidR="003D77C0" w:rsidRPr="007B5542" w:rsidRDefault="003D77C0" w:rsidP="003D77C0">
      <w:pPr>
        <w:jc w:val="right"/>
        <w:rPr>
          <w:rFonts w:ascii="GHEA Grapalat" w:hAnsi="GHEA Grapalat"/>
          <w:sz w:val="20"/>
          <w:lang w:val="hy-AM"/>
        </w:rPr>
      </w:pPr>
    </w:p>
    <w:p w14:paraId="5659531F" w14:textId="77777777" w:rsidR="003D77C0" w:rsidRPr="007B5542" w:rsidRDefault="003D77C0" w:rsidP="003D77C0">
      <w:pPr>
        <w:jc w:val="right"/>
        <w:rPr>
          <w:rFonts w:ascii="GHEA Grapalat" w:hAnsi="GHEA Grapalat"/>
          <w:sz w:val="20"/>
          <w:lang w:val="hy-AM"/>
        </w:rPr>
      </w:pPr>
    </w:p>
    <w:p w14:paraId="3BD6C01A" w14:textId="77777777" w:rsidR="003D77C0" w:rsidRPr="00E6597C" w:rsidRDefault="003D77C0" w:rsidP="003D77C0">
      <w:pPr>
        <w:pStyle w:val="aff3"/>
        <w:rPr>
          <w:rFonts w:ascii="GHEA Grapalat" w:hAnsi="GHEA Grapalat"/>
          <w:i/>
          <w:sz w:val="16"/>
          <w:szCs w:val="16"/>
          <w:lang w:val="af-ZA"/>
        </w:rPr>
      </w:pPr>
      <w:r w:rsidRPr="007B5542">
        <w:rPr>
          <w:rFonts w:ascii="GHEA Grapalat" w:hAnsi="GHEA Grapalat"/>
          <w:i/>
          <w:sz w:val="16"/>
          <w:szCs w:val="16"/>
          <w:lang w:val="hy-AM"/>
        </w:rPr>
        <w:t>*լրացվում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է</w:t>
      </w:r>
      <w:r w:rsidRPr="007B5542">
        <w:rPr>
          <w:rFonts w:ascii="GHEA Grapalat" w:hAnsi="GHEA Grapalat"/>
          <w:i/>
          <w:sz w:val="16"/>
          <w:szCs w:val="16"/>
          <w:lang w:val="af-ZA"/>
        </w:rPr>
        <w:t xml:space="preserve"> </w:t>
      </w:r>
      <w:r w:rsidRPr="007B5542">
        <w:rPr>
          <w:rFonts w:ascii="GHEA Grapalat" w:hAnsi="GHEA Grapalat"/>
          <w:i/>
          <w:sz w:val="16"/>
          <w:szCs w:val="16"/>
          <w:lang w:val="hy-AM"/>
        </w:rPr>
        <w:t>հանձնաժողովի</w:t>
      </w:r>
      <w:r w:rsidRPr="007B5542">
        <w:rPr>
          <w:rFonts w:ascii="GHEA Grapalat" w:hAnsi="GHEA Grapalat"/>
          <w:i/>
          <w:sz w:val="16"/>
          <w:szCs w:val="16"/>
          <w:lang w:val="af-ZA"/>
        </w:rPr>
        <w:t xml:space="preserve"> </w:t>
      </w:r>
      <w:r w:rsidRPr="007B5542">
        <w:rPr>
          <w:rFonts w:ascii="GHEA Grapalat" w:hAnsi="GHEA Grapalat"/>
          <w:i/>
          <w:sz w:val="16"/>
          <w:szCs w:val="16"/>
          <w:lang w:val="hy-AM"/>
        </w:rPr>
        <w:t>քարտուղարի</w:t>
      </w:r>
      <w:r w:rsidRPr="007B5542">
        <w:rPr>
          <w:rFonts w:ascii="GHEA Grapalat" w:hAnsi="GHEA Grapalat"/>
          <w:i/>
          <w:sz w:val="16"/>
          <w:szCs w:val="16"/>
          <w:lang w:val="af-ZA"/>
        </w:rPr>
        <w:t xml:space="preserve"> </w:t>
      </w:r>
      <w:r w:rsidRPr="007B5542">
        <w:rPr>
          <w:rFonts w:ascii="GHEA Grapalat" w:hAnsi="GHEA Grapalat"/>
          <w:i/>
          <w:sz w:val="16"/>
          <w:szCs w:val="16"/>
          <w:lang w:val="hy-AM"/>
        </w:rPr>
        <w:t>կողմից</w:t>
      </w:r>
      <w:r w:rsidRPr="007B5542">
        <w:rPr>
          <w:rFonts w:ascii="GHEA Grapalat" w:hAnsi="GHEA Grapalat"/>
          <w:i/>
          <w:sz w:val="16"/>
          <w:szCs w:val="16"/>
          <w:lang w:val="af-ZA"/>
        </w:rPr>
        <w:t xml:space="preserve">` </w:t>
      </w:r>
      <w:r w:rsidRPr="007B5542">
        <w:rPr>
          <w:rFonts w:ascii="GHEA Grapalat" w:hAnsi="GHEA Grapalat"/>
          <w:i/>
          <w:sz w:val="16"/>
          <w:szCs w:val="16"/>
          <w:lang w:val="hy-AM"/>
        </w:rPr>
        <w:t>մինչև</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հրավերը</w:t>
      </w:r>
      <w:r w:rsidRPr="007B5542">
        <w:rPr>
          <w:rFonts w:ascii="GHEA Grapalat" w:hAnsi="GHEA Grapalat"/>
          <w:i/>
          <w:sz w:val="16"/>
          <w:szCs w:val="16"/>
          <w:lang w:val="af-ZA"/>
        </w:rPr>
        <w:t xml:space="preserve"> </w:t>
      </w:r>
      <w:r w:rsidRPr="007B5542">
        <w:rPr>
          <w:rFonts w:ascii="GHEA Grapalat" w:hAnsi="GHEA Grapalat"/>
          <w:i/>
          <w:sz w:val="16"/>
          <w:szCs w:val="16"/>
          <w:lang w:val="hy-AM"/>
        </w:rPr>
        <w:t>տեղեկագրում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հրապարակելը:</w:t>
      </w:r>
    </w:p>
    <w:p w14:paraId="3894783E" w14:textId="77777777" w:rsidR="00E20FA4" w:rsidRDefault="00E20FA4" w:rsidP="00632457">
      <w:pPr>
        <w:pStyle w:val="3"/>
        <w:ind w:firstLine="567"/>
        <w:jc w:val="right"/>
        <w:rPr>
          <w:rFonts w:ascii="GHEA Grapalat" w:eastAsia="Times New Roman" w:hAnsi="GHEA Grapalat" w:cs="Times New Roman"/>
          <w:b/>
          <w:bCs w:val="0"/>
          <w:color w:val="auto"/>
          <w:spacing w:val="0"/>
          <w:sz w:val="20"/>
          <w:szCs w:val="20"/>
          <w:lang w:val="af-ZA"/>
        </w:rPr>
      </w:pPr>
    </w:p>
    <w:p w14:paraId="32D5B159" w14:textId="77777777" w:rsidR="00E20FA4" w:rsidRDefault="00E20FA4" w:rsidP="00E20FA4">
      <w:pPr>
        <w:rPr>
          <w:lang w:val="af-ZA"/>
        </w:rPr>
      </w:pPr>
    </w:p>
    <w:p w14:paraId="4B018078" w14:textId="77777777" w:rsidR="00E20FA4" w:rsidRDefault="00E20FA4" w:rsidP="00E20FA4">
      <w:pPr>
        <w:rPr>
          <w:lang w:val="af-ZA"/>
        </w:rPr>
      </w:pPr>
    </w:p>
    <w:p w14:paraId="13AA4CF8" w14:textId="77777777" w:rsidR="00E20FA4" w:rsidRDefault="00E20FA4" w:rsidP="00E20FA4">
      <w:pPr>
        <w:rPr>
          <w:lang w:val="af-ZA"/>
        </w:rPr>
      </w:pPr>
    </w:p>
    <w:p w14:paraId="0757839D" w14:textId="77777777" w:rsidR="00E20FA4" w:rsidRDefault="00E20FA4" w:rsidP="00E20FA4">
      <w:pPr>
        <w:rPr>
          <w:lang w:val="af-ZA"/>
        </w:rPr>
      </w:pPr>
    </w:p>
    <w:p w14:paraId="4360D662" w14:textId="77777777" w:rsidR="00E20FA4" w:rsidRDefault="00E20FA4" w:rsidP="00E20FA4">
      <w:pPr>
        <w:rPr>
          <w:lang w:val="af-ZA"/>
        </w:rPr>
      </w:pPr>
    </w:p>
    <w:p w14:paraId="750D37DA" w14:textId="77777777" w:rsidR="00E20FA4" w:rsidRDefault="00E20FA4" w:rsidP="00E20FA4">
      <w:pPr>
        <w:rPr>
          <w:lang w:val="af-ZA"/>
        </w:rPr>
      </w:pPr>
    </w:p>
    <w:p w14:paraId="1724A6A0" w14:textId="77777777" w:rsidR="00E20FA4" w:rsidRDefault="00E20FA4" w:rsidP="00E20FA4">
      <w:pPr>
        <w:rPr>
          <w:lang w:val="af-ZA"/>
        </w:rPr>
      </w:pPr>
    </w:p>
    <w:p w14:paraId="7419087C" w14:textId="77777777" w:rsidR="00E20FA4" w:rsidRDefault="00E20FA4" w:rsidP="00E20FA4">
      <w:pPr>
        <w:rPr>
          <w:lang w:val="af-ZA"/>
        </w:rPr>
      </w:pPr>
    </w:p>
    <w:p w14:paraId="7F677E5F" w14:textId="77777777" w:rsidR="00E20FA4" w:rsidRDefault="00E20FA4" w:rsidP="00E20FA4">
      <w:pPr>
        <w:rPr>
          <w:lang w:val="af-ZA"/>
        </w:rPr>
      </w:pPr>
    </w:p>
    <w:p w14:paraId="4067F022" w14:textId="77777777" w:rsidR="00E20FA4" w:rsidRDefault="00E20FA4" w:rsidP="00E20FA4">
      <w:pPr>
        <w:rPr>
          <w:lang w:val="af-ZA"/>
        </w:rPr>
      </w:pPr>
    </w:p>
    <w:p w14:paraId="6E74184C" w14:textId="77777777" w:rsidR="00E20FA4" w:rsidRDefault="00E20FA4" w:rsidP="00E20FA4">
      <w:pPr>
        <w:rPr>
          <w:lang w:val="af-ZA"/>
        </w:rPr>
      </w:pPr>
    </w:p>
    <w:p w14:paraId="76D5148A" w14:textId="77777777" w:rsidR="00E20FA4" w:rsidRDefault="00E20FA4" w:rsidP="00E20FA4">
      <w:pPr>
        <w:rPr>
          <w:lang w:val="af-ZA"/>
        </w:rPr>
      </w:pPr>
    </w:p>
    <w:p w14:paraId="6781F8ED" w14:textId="77777777" w:rsidR="00E20FA4" w:rsidRDefault="00E20FA4" w:rsidP="00E20FA4">
      <w:pPr>
        <w:rPr>
          <w:lang w:val="af-ZA"/>
        </w:rPr>
      </w:pPr>
    </w:p>
    <w:p w14:paraId="0037939D" w14:textId="77777777" w:rsidR="00E20FA4" w:rsidRDefault="00E20FA4" w:rsidP="00E20FA4">
      <w:pPr>
        <w:rPr>
          <w:lang w:val="af-ZA"/>
        </w:rPr>
      </w:pPr>
    </w:p>
    <w:p w14:paraId="6F2696A5" w14:textId="77777777" w:rsidR="00E20FA4" w:rsidRDefault="00E20FA4" w:rsidP="00E20FA4">
      <w:pPr>
        <w:rPr>
          <w:lang w:val="af-ZA"/>
        </w:rPr>
      </w:pPr>
    </w:p>
    <w:p w14:paraId="366E2304" w14:textId="77777777" w:rsidR="00E20FA4" w:rsidRDefault="00E20FA4" w:rsidP="00E20FA4">
      <w:pPr>
        <w:rPr>
          <w:lang w:val="af-ZA"/>
        </w:rPr>
      </w:pPr>
    </w:p>
    <w:p w14:paraId="3A42280C" w14:textId="77777777" w:rsidR="00E20FA4" w:rsidRDefault="00E20FA4" w:rsidP="00E20FA4">
      <w:pPr>
        <w:rPr>
          <w:lang w:val="af-ZA"/>
        </w:rPr>
      </w:pPr>
    </w:p>
    <w:p w14:paraId="170714CD" w14:textId="77777777" w:rsidR="00E20FA4" w:rsidRDefault="00E20FA4" w:rsidP="00E20FA4">
      <w:pPr>
        <w:rPr>
          <w:lang w:val="af-ZA"/>
        </w:rPr>
      </w:pPr>
    </w:p>
    <w:p w14:paraId="05B5B80B" w14:textId="77777777" w:rsidR="00E20FA4" w:rsidRDefault="00E20FA4" w:rsidP="00E20FA4">
      <w:pPr>
        <w:rPr>
          <w:lang w:val="af-ZA"/>
        </w:rPr>
      </w:pPr>
    </w:p>
    <w:p w14:paraId="276240FC" w14:textId="77777777" w:rsidR="00E20FA4" w:rsidRDefault="00E20FA4" w:rsidP="00E20FA4">
      <w:pPr>
        <w:rPr>
          <w:lang w:val="af-ZA"/>
        </w:rPr>
      </w:pPr>
    </w:p>
    <w:p w14:paraId="7F63C5DB" w14:textId="77777777" w:rsidR="00E20FA4" w:rsidRPr="00E20FA4" w:rsidRDefault="00E20FA4" w:rsidP="00E20FA4">
      <w:pPr>
        <w:rPr>
          <w:lang w:val="af-ZA"/>
        </w:rPr>
      </w:pPr>
    </w:p>
    <w:p w14:paraId="31AA593F" w14:textId="77777777" w:rsidR="00632457" w:rsidRPr="004F71AE" w:rsidRDefault="00632457" w:rsidP="00632457">
      <w:pPr>
        <w:pStyle w:val="3"/>
        <w:ind w:firstLine="567"/>
        <w:jc w:val="right"/>
        <w:rPr>
          <w:rFonts w:ascii="GHEA Grapalat" w:eastAsia="Times New Roman" w:hAnsi="GHEA Grapalat" w:cs="Times New Roman"/>
          <w:b/>
          <w:bCs w:val="0"/>
          <w:color w:val="auto"/>
          <w:spacing w:val="0"/>
          <w:sz w:val="20"/>
          <w:szCs w:val="20"/>
          <w:lang w:val="af-ZA"/>
        </w:rPr>
      </w:pPr>
      <w:r w:rsidRPr="004F71AE">
        <w:rPr>
          <w:rFonts w:ascii="GHEA Grapalat" w:eastAsia="Times New Roman" w:hAnsi="GHEA Grapalat" w:cs="Times New Roman"/>
          <w:b/>
          <w:bCs w:val="0"/>
          <w:color w:val="auto"/>
          <w:spacing w:val="0"/>
          <w:sz w:val="20"/>
          <w:szCs w:val="20"/>
          <w:lang w:val="af-ZA"/>
        </w:rPr>
        <w:t>Հավելված 1.2**</w:t>
      </w:r>
    </w:p>
    <w:p w14:paraId="6F2E94EF" w14:textId="465404E0" w:rsidR="00632457" w:rsidRPr="004F71AE" w:rsidRDefault="00A53C33" w:rsidP="00632457">
      <w:pPr>
        <w:pStyle w:val="31"/>
        <w:spacing w:line="240" w:lineRule="auto"/>
        <w:jc w:val="right"/>
        <w:rPr>
          <w:rFonts w:ascii="GHEA Grapalat" w:hAnsi="GHEA Grapalat" w:cs="Arial"/>
          <w:b/>
          <w:lang w:val="af-ZA"/>
        </w:rPr>
      </w:pPr>
      <w:r>
        <w:rPr>
          <w:rFonts w:ascii="GHEA Grapalat" w:hAnsi="GHEA Grapalat"/>
          <w:b/>
          <w:lang w:val="af-ZA"/>
        </w:rPr>
        <w:t>ՀՀԱՄ-ՇԱՄԻՐԱՄ-ՊԿՀ-ԳՀԱՇՁԲ -25/01</w:t>
      </w:r>
      <w:r w:rsidR="00632457" w:rsidRPr="004F71AE">
        <w:rPr>
          <w:rFonts w:ascii="GHEA Grapalat" w:hAnsi="GHEA Grapalat" w:cs="Sylfaen"/>
          <w:b/>
          <w:lang w:val="es-ES"/>
        </w:rPr>
        <w:t>ծածկագրով</w:t>
      </w:r>
    </w:p>
    <w:p w14:paraId="691486DD" w14:textId="77777777" w:rsidR="00632457" w:rsidRPr="004F71AE" w:rsidRDefault="00632457" w:rsidP="00632457">
      <w:pPr>
        <w:pStyle w:val="31"/>
        <w:spacing w:line="240" w:lineRule="auto"/>
        <w:jc w:val="right"/>
        <w:rPr>
          <w:rFonts w:ascii="GHEA Grapalat" w:hAnsi="GHEA Grapalat" w:cs="Arial"/>
          <w:b/>
          <w:lang w:val="af-ZA"/>
        </w:rPr>
      </w:pPr>
      <w:r w:rsidRPr="004F71AE">
        <w:rPr>
          <w:rFonts w:ascii="GHEA Grapalat" w:hAnsi="GHEA Grapalat" w:cs="Sylfaen"/>
          <w:b/>
          <w:lang w:val="es-ES"/>
        </w:rPr>
        <w:lastRenderedPageBreak/>
        <w:t>գնանշմանհարցմանհրավերի</w:t>
      </w:r>
    </w:p>
    <w:p w14:paraId="5386B7CE" w14:textId="77777777" w:rsidR="00DA23BC" w:rsidRPr="004F71AE" w:rsidRDefault="00DA23BC" w:rsidP="00DA23BC">
      <w:pPr>
        <w:pStyle w:val="31"/>
        <w:spacing w:line="240" w:lineRule="auto"/>
        <w:ind w:firstLine="0"/>
        <w:jc w:val="center"/>
        <w:rPr>
          <w:rFonts w:ascii="GHEA Grapalat" w:hAnsi="GHEA Grapalat"/>
          <w:b/>
          <w:lang w:val="hy-AM"/>
        </w:rPr>
      </w:pPr>
      <w:r w:rsidRPr="004F71AE">
        <w:rPr>
          <w:rFonts w:ascii="GHEA Grapalat" w:hAnsi="GHEA Grapalat"/>
          <w:b/>
          <w:lang w:val="hy-AM"/>
        </w:rPr>
        <w:t>ՁԵՎ</w:t>
      </w:r>
    </w:p>
    <w:p w14:paraId="72464CC6" w14:textId="77777777" w:rsidR="00DA23BC" w:rsidRPr="004F71AE" w:rsidRDefault="00DA23BC" w:rsidP="00DA23BC">
      <w:pPr>
        <w:ind w:left="360" w:hanging="360"/>
        <w:jc w:val="center"/>
        <w:rPr>
          <w:rFonts w:ascii="GHEA Grapalat" w:eastAsia="GHEA Grapalat" w:hAnsi="GHEA Grapalat" w:cs="GHEA Grapalat"/>
          <w:lang w:val="hy-AM"/>
        </w:rPr>
      </w:pPr>
      <w:r w:rsidRPr="004F71AE">
        <w:rPr>
          <w:rFonts w:ascii="GHEA Grapalat" w:eastAsia="GHEA Grapalat" w:hAnsi="GHEA Grapalat" w:cs="GHEA Grapalat"/>
          <w:lang w:val="hy-AM"/>
        </w:rPr>
        <w:t>ԻՐԱԿԱՆ ՇԱՀԱՌՈՒՆԵՐԻ ՎԵՐԱԲԵՐՅԱԼ ՀԱՅՏԱՐԱՐԱԳՐԻ</w:t>
      </w:r>
    </w:p>
    <w:p w14:paraId="0DFC3A33" w14:textId="77777777" w:rsidR="00DA23BC" w:rsidRPr="004F71AE" w:rsidRDefault="00DA23BC" w:rsidP="00A607CE">
      <w:pPr>
        <w:numPr>
          <w:ilvl w:val="0"/>
          <w:numId w:val="34"/>
        </w:numPr>
        <w:pBdr>
          <w:top w:val="nil"/>
          <w:left w:val="nil"/>
          <w:bottom w:val="nil"/>
          <w:right w:val="nil"/>
          <w:between w:val="nil"/>
        </w:pBdr>
        <w:rPr>
          <w:rFonts w:ascii="GHEA Grapalat" w:eastAsia="GHEA Grapalat" w:hAnsi="GHEA Grapalat" w:cs="GHEA Grapalat"/>
          <w:b/>
          <w:color w:val="000000"/>
          <w:sz w:val="22"/>
          <w:szCs w:val="22"/>
        </w:rPr>
      </w:pPr>
      <w:r w:rsidRPr="004F71AE">
        <w:rPr>
          <w:rFonts w:ascii="GHEA Grapalat" w:eastAsia="GHEA Grapalat" w:hAnsi="GHEA Grapalat" w:cs="GHEA Grapalat"/>
          <w:b/>
          <w:color w:val="000000"/>
          <w:sz w:val="22"/>
          <w:szCs w:val="22"/>
        </w:rPr>
        <w:t>Կազմակերպությունը</w:t>
      </w:r>
    </w:p>
    <w:p w14:paraId="20516A28" w14:textId="77777777" w:rsidR="00DA23BC" w:rsidRPr="004F71AE" w:rsidRDefault="00DA23BC" w:rsidP="00A607CE">
      <w:pPr>
        <w:numPr>
          <w:ilvl w:val="1"/>
          <w:numId w:val="34"/>
        </w:numPr>
        <w:pBdr>
          <w:top w:val="nil"/>
          <w:left w:val="nil"/>
          <w:bottom w:val="nil"/>
          <w:right w:val="nil"/>
          <w:between w:val="nil"/>
        </w:pBdr>
        <w:ind w:left="788" w:hanging="431"/>
        <w:rPr>
          <w:rFonts w:ascii="GHEA Grapalat" w:eastAsia="GHEA Grapalat" w:hAnsi="GHEA Grapalat" w:cs="GHEA Grapalat"/>
          <w:color w:val="000000"/>
          <w:sz w:val="22"/>
          <w:szCs w:val="22"/>
        </w:rPr>
      </w:pPr>
      <w:r w:rsidRPr="004F71AE">
        <w:rPr>
          <w:rFonts w:ascii="GHEA Grapalat" w:eastAsia="GHEA Grapalat" w:hAnsi="GHEA Grapalat" w:cs="GHEA Grapalat"/>
          <w:color w:val="000000"/>
          <w:sz w:val="22"/>
          <w:szCs w:val="22"/>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9"/>
        <w:gridCol w:w="4394"/>
      </w:tblGrid>
      <w:tr w:rsidR="00DA23BC" w:rsidRPr="004F71AE" w14:paraId="0400B61B" w14:textId="77777777" w:rsidTr="00BE5A5F">
        <w:trPr>
          <w:trHeight w:val="20"/>
        </w:trPr>
        <w:tc>
          <w:tcPr>
            <w:tcW w:w="6499" w:type="dxa"/>
            <w:shd w:val="clear" w:color="auto" w:fill="D9E2F3"/>
          </w:tcPr>
          <w:p w14:paraId="6E6239C6" w14:textId="77777777" w:rsidR="00DA23BC" w:rsidRPr="004F71AE" w:rsidRDefault="00DA23BC" w:rsidP="00A607CE">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4F71AE">
              <w:rPr>
                <w:rFonts w:ascii="GHEA Grapalat" w:eastAsia="GHEA Grapalat" w:hAnsi="GHEA Grapalat" w:cs="GHEA Grapalat"/>
                <w:color w:val="000000"/>
                <w:sz w:val="22"/>
                <w:szCs w:val="22"/>
              </w:rPr>
              <w:t>Անվանումը</w:t>
            </w:r>
          </w:p>
        </w:tc>
        <w:tc>
          <w:tcPr>
            <w:tcW w:w="4394" w:type="dxa"/>
          </w:tcPr>
          <w:p w14:paraId="494F5871" w14:textId="77777777" w:rsidR="00DA23BC" w:rsidRPr="004F71AE" w:rsidRDefault="00DA23BC" w:rsidP="00A607CE">
            <w:pPr>
              <w:rPr>
                <w:rFonts w:ascii="GHEA Grapalat" w:eastAsia="GHEA Grapalat" w:hAnsi="GHEA Grapalat" w:cs="GHEA Grapalat"/>
                <w:sz w:val="22"/>
                <w:szCs w:val="22"/>
              </w:rPr>
            </w:pPr>
          </w:p>
        </w:tc>
      </w:tr>
      <w:tr w:rsidR="00DA23BC" w:rsidRPr="004F71AE" w14:paraId="51E202DB" w14:textId="77777777" w:rsidTr="00BE5A5F">
        <w:trPr>
          <w:trHeight w:val="20"/>
        </w:trPr>
        <w:tc>
          <w:tcPr>
            <w:tcW w:w="6499" w:type="dxa"/>
            <w:shd w:val="clear" w:color="auto" w:fill="D9E2F3"/>
          </w:tcPr>
          <w:p w14:paraId="2A56CF20" w14:textId="77777777" w:rsidR="00DA23BC" w:rsidRPr="004F71AE" w:rsidRDefault="00DA23BC" w:rsidP="00A607CE">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4F71AE">
              <w:rPr>
                <w:rFonts w:ascii="GHEA Grapalat" w:eastAsia="GHEA Grapalat" w:hAnsi="GHEA Grapalat" w:cs="GHEA Grapalat"/>
                <w:color w:val="000000"/>
                <w:sz w:val="22"/>
                <w:szCs w:val="22"/>
              </w:rPr>
              <w:t>Անվանումը լատինատառ</w:t>
            </w:r>
          </w:p>
        </w:tc>
        <w:tc>
          <w:tcPr>
            <w:tcW w:w="4394" w:type="dxa"/>
          </w:tcPr>
          <w:p w14:paraId="5F54C3A2" w14:textId="77777777" w:rsidR="00DA23BC" w:rsidRPr="004F71AE" w:rsidRDefault="00DA23BC" w:rsidP="00A607CE">
            <w:pPr>
              <w:rPr>
                <w:rFonts w:ascii="GHEA Grapalat" w:eastAsia="GHEA Grapalat" w:hAnsi="GHEA Grapalat" w:cs="GHEA Grapalat"/>
                <w:sz w:val="22"/>
                <w:szCs w:val="22"/>
              </w:rPr>
            </w:pPr>
          </w:p>
        </w:tc>
      </w:tr>
      <w:tr w:rsidR="00DA23BC" w:rsidRPr="004F71AE" w14:paraId="57670845" w14:textId="77777777" w:rsidTr="00BE5A5F">
        <w:trPr>
          <w:trHeight w:val="20"/>
        </w:trPr>
        <w:tc>
          <w:tcPr>
            <w:tcW w:w="6499" w:type="dxa"/>
            <w:shd w:val="clear" w:color="auto" w:fill="D9E2F3"/>
          </w:tcPr>
          <w:p w14:paraId="66945FB3" w14:textId="77777777" w:rsidR="00DA23BC" w:rsidRPr="004F71AE" w:rsidRDefault="00DA23BC" w:rsidP="00A607CE">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4F71AE">
              <w:rPr>
                <w:rFonts w:ascii="GHEA Grapalat" w:eastAsia="GHEA Grapalat" w:hAnsi="GHEA Grapalat" w:cs="GHEA Grapalat"/>
                <w:color w:val="000000"/>
                <w:sz w:val="22"/>
                <w:szCs w:val="22"/>
              </w:rPr>
              <w:t>Պետական գրանցման համարը</w:t>
            </w:r>
          </w:p>
        </w:tc>
        <w:tc>
          <w:tcPr>
            <w:tcW w:w="4394" w:type="dxa"/>
          </w:tcPr>
          <w:p w14:paraId="6528558E" w14:textId="77777777" w:rsidR="00DA23BC" w:rsidRPr="004F71AE" w:rsidRDefault="00DA23BC" w:rsidP="00A607CE">
            <w:pPr>
              <w:rPr>
                <w:rFonts w:ascii="GHEA Grapalat" w:eastAsia="GHEA Grapalat" w:hAnsi="GHEA Grapalat" w:cs="GHEA Grapalat"/>
                <w:sz w:val="22"/>
                <w:szCs w:val="22"/>
              </w:rPr>
            </w:pPr>
          </w:p>
        </w:tc>
      </w:tr>
      <w:tr w:rsidR="00DA23BC" w:rsidRPr="004F71AE" w14:paraId="222CDF8C" w14:textId="77777777" w:rsidTr="00BE5A5F">
        <w:trPr>
          <w:trHeight w:val="20"/>
        </w:trPr>
        <w:tc>
          <w:tcPr>
            <w:tcW w:w="6499" w:type="dxa"/>
            <w:shd w:val="clear" w:color="auto" w:fill="D9E2F3"/>
          </w:tcPr>
          <w:p w14:paraId="26B5172F" w14:textId="77777777" w:rsidR="00DA23BC" w:rsidRPr="004F71AE" w:rsidRDefault="00DA23BC" w:rsidP="00A607CE">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4F71AE">
              <w:rPr>
                <w:rFonts w:ascii="GHEA Grapalat" w:eastAsia="GHEA Grapalat" w:hAnsi="GHEA Grapalat" w:cs="GHEA Grapalat"/>
                <w:color w:val="000000"/>
                <w:sz w:val="22"/>
                <w:szCs w:val="22"/>
              </w:rPr>
              <w:t>Գրանցման օրը, ամիսը, տարին</w:t>
            </w:r>
          </w:p>
        </w:tc>
        <w:tc>
          <w:tcPr>
            <w:tcW w:w="4394" w:type="dxa"/>
          </w:tcPr>
          <w:p w14:paraId="0C4730EE" w14:textId="77777777" w:rsidR="00DA23BC" w:rsidRPr="004F71AE" w:rsidRDefault="00DA23BC" w:rsidP="00A607CE">
            <w:pPr>
              <w:rPr>
                <w:rFonts w:ascii="GHEA Grapalat" w:eastAsia="GHEA Grapalat" w:hAnsi="GHEA Grapalat" w:cs="GHEA Grapalat"/>
                <w:sz w:val="22"/>
                <w:szCs w:val="22"/>
              </w:rPr>
            </w:pPr>
          </w:p>
        </w:tc>
      </w:tr>
      <w:tr w:rsidR="00DA23BC" w:rsidRPr="004F71AE" w14:paraId="05CE60F1" w14:textId="77777777" w:rsidTr="00BE5A5F">
        <w:trPr>
          <w:trHeight w:val="20"/>
        </w:trPr>
        <w:tc>
          <w:tcPr>
            <w:tcW w:w="6499" w:type="dxa"/>
            <w:shd w:val="clear" w:color="auto" w:fill="D9E2F3"/>
          </w:tcPr>
          <w:p w14:paraId="2E88C378" w14:textId="77777777" w:rsidR="00DA23BC" w:rsidRPr="004F71AE" w:rsidRDefault="00DA23BC" w:rsidP="00A607CE">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4F71AE">
              <w:rPr>
                <w:rFonts w:ascii="GHEA Grapalat" w:eastAsia="GHEA Grapalat" w:hAnsi="GHEA Grapalat" w:cs="GHEA Grapalat"/>
                <w:color w:val="000000"/>
                <w:sz w:val="22"/>
                <w:szCs w:val="22"/>
              </w:rPr>
              <w:t>Գրանցման հասցեն</w:t>
            </w:r>
          </w:p>
        </w:tc>
        <w:tc>
          <w:tcPr>
            <w:tcW w:w="4394" w:type="dxa"/>
          </w:tcPr>
          <w:p w14:paraId="4FBFA29E" w14:textId="77777777" w:rsidR="00DA23BC" w:rsidRPr="004F71AE" w:rsidRDefault="00DA23BC" w:rsidP="00A607CE">
            <w:pPr>
              <w:rPr>
                <w:rFonts w:ascii="GHEA Grapalat" w:eastAsia="GHEA Grapalat" w:hAnsi="GHEA Grapalat" w:cs="GHEA Grapalat"/>
                <w:sz w:val="22"/>
                <w:szCs w:val="22"/>
              </w:rPr>
            </w:pPr>
          </w:p>
        </w:tc>
      </w:tr>
      <w:tr w:rsidR="00DA23BC" w:rsidRPr="004F71AE" w14:paraId="234288FC" w14:textId="77777777" w:rsidTr="00BE5A5F">
        <w:trPr>
          <w:trHeight w:val="20"/>
        </w:trPr>
        <w:tc>
          <w:tcPr>
            <w:tcW w:w="6499" w:type="dxa"/>
            <w:shd w:val="clear" w:color="auto" w:fill="D9E2F3"/>
          </w:tcPr>
          <w:p w14:paraId="5969B359" w14:textId="77777777" w:rsidR="00DA23BC" w:rsidRPr="004F71AE" w:rsidRDefault="00DA23BC" w:rsidP="00A607CE">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4F71AE">
              <w:rPr>
                <w:rFonts w:ascii="GHEA Grapalat" w:eastAsia="GHEA Grapalat" w:hAnsi="GHEA Grapalat" w:cs="GHEA Grapalat"/>
                <w:color w:val="000000"/>
                <w:sz w:val="22"/>
                <w:szCs w:val="22"/>
              </w:rPr>
              <w:t>Գրանցման պետությունը</w:t>
            </w:r>
          </w:p>
        </w:tc>
        <w:tc>
          <w:tcPr>
            <w:tcW w:w="4394" w:type="dxa"/>
          </w:tcPr>
          <w:p w14:paraId="47124735" w14:textId="77777777" w:rsidR="00DA23BC" w:rsidRPr="004F71AE" w:rsidRDefault="00DA23BC" w:rsidP="00A607CE">
            <w:pPr>
              <w:rPr>
                <w:rFonts w:ascii="GHEA Grapalat" w:eastAsia="GHEA Grapalat" w:hAnsi="GHEA Grapalat" w:cs="GHEA Grapalat"/>
                <w:sz w:val="22"/>
                <w:szCs w:val="22"/>
              </w:rPr>
            </w:pPr>
          </w:p>
        </w:tc>
      </w:tr>
      <w:tr w:rsidR="00DA23BC" w:rsidRPr="004F71AE" w14:paraId="205A1696" w14:textId="77777777" w:rsidTr="00BE5A5F">
        <w:trPr>
          <w:trHeight w:val="20"/>
        </w:trPr>
        <w:tc>
          <w:tcPr>
            <w:tcW w:w="6499" w:type="dxa"/>
            <w:shd w:val="clear" w:color="auto" w:fill="D9E2F3"/>
          </w:tcPr>
          <w:p w14:paraId="4A8DDF06" w14:textId="77777777" w:rsidR="00DA23BC" w:rsidRPr="004F71AE" w:rsidRDefault="00DA23BC" w:rsidP="00A607CE">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4F71AE">
              <w:rPr>
                <w:rFonts w:ascii="GHEA Grapalat" w:eastAsia="GHEA Grapalat" w:hAnsi="GHEA Grapalat" w:cs="GHEA Grapalat"/>
                <w:color w:val="000000"/>
                <w:sz w:val="22"/>
                <w:szCs w:val="22"/>
              </w:rPr>
              <w:t>Գործադիր մարմնի ղեկավարի անունը և ազգանունը</w:t>
            </w:r>
          </w:p>
        </w:tc>
        <w:tc>
          <w:tcPr>
            <w:tcW w:w="4394" w:type="dxa"/>
          </w:tcPr>
          <w:p w14:paraId="3FB1BADA" w14:textId="77777777" w:rsidR="00DA23BC" w:rsidRPr="004F71AE" w:rsidRDefault="00DA23BC" w:rsidP="00A607CE">
            <w:pPr>
              <w:rPr>
                <w:rFonts w:ascii="GHEA Grapalat" w:eastAsia="GHEA Grapalat" w:hAnsi="GHEA Grapalat" w:cs="GHEA Grapalat"/>
                <w:sz w:val="22"/>
                <w:szCs w:val="22"/>
              </w:rPr>
            </w:pPr>
          </w:p>
        </w:tc>
      </w:tr>
    </w:tbl>
    <w:p w14:paraId="3B2146B8" w14:textId="77777777" w:rsidR="00DA23BC" w:rsidRPr="004F71AE" w:rsidRDefault="00DA23BC" w:rsidP="00A607CE">
      <w:pPr>
        <w:numPr>
          <w:ilvl w:val="1"/>
          <w:numId w:val="34"/>
        </w:numPr>
        <w:pBdr>
          <w:top w:val="nil"/>
          <w:left w:val="nil"/>
          <w:bottom w:val="nil"/>
          <w:right w:val="nil"/>
          <w:between w:val="nil"/>
        </w:pBdr>
        <w:spacing w:line="259" w:lineRule="auto"/>
        <w:ind w:left="788" w:hanging="431"/>
        <w:rPr>
          <w:rFonts w:ascii="GHEA Grapalat" w:eastAsia="GHEA Grapalat" w:hAnsi="GHEA Grapalat" w:cs="GHEA Grapalat"/>
          <w:color w:val="000000"/>
          <w:sz w:val="22"/>
          <w:szCs w:val="22"/>
        </w:rPr>
      </w:pPr>
      <w:r w:rsidRPr="004F71AE">
        <w:rPr>
          <w:rFonts w:ascii="GHEA Grapalat" w:eastAsia="GHEA Grapalat" w:hAnsi="GHEA Grapalat" w:cs="GHEA Grapalat"/>
          <w:color w:val="000000"/>
          <w:sz w:val="22"/>
          <w:szCs w:val="22"/>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1"/>
        <w:gridCol w:w="3260"/>
      </w:tblGrid>
      <w:tr w:rsidR="00DA23BC" w:rsidRPr="004F71AE" w14:paraId="5F00AFD4" w14:textId="77777777" w:rsidTr="00B71181">
        <w:tc>
          <w:tcPr>
            <w:tcW w:w="7621" w:type="dxa"/>
            <w:shd w:val="clear" w:color="auto" w:fill="D9E2F3"/>
          </w:tcPr>
          <w:p w14:paraId="06A2CC9A" w14:textId="77777777" w:rsidR="00DA23BC" w:rsidRPr="004F71AE" w:rsidRDefault="00DA23BC" w:rsidP="00A607CE">
            <w:pPr>
              <w:numPr>
                <w:ilvl w:val="2"/>
                <w:numId w:val="34"/>
              </w:numPr>
              <w:pBdr>
                <w:top w:val="nil"/>
                <w:left w:val="nil"/>
                <w:bottom w:val="nil"/>
                <w:right w:val="nil"/>
                <w:between w:val="nil"/>
              </w:pBdr>
              <w:spacing w:line="259" w:lineRule="auto"/>
              <w:ind w:left="0" w:firstLine="0"/>
              <w:rPr>
                <w:rFonts w:ascii="GHEA Grapalat" w:eastAsia="GHEA Grapalat" w:hAnsi="GHEA Grapalat" w:cs="GHEA Grapalat"/>
                <w:color w:val="000000"/>
                <w:sz w:val="22"/>
              </w:rPr>
            </w:pPr>
            <w:r w:rsidRPr="004F71AE">
              <w:rPr>
                <w:rFonts w:ascii="GHEA Grapalat" w:eastAsia="GHEA Grapalat" w:hAnsi="GHEA Grapalat" w:cs="GHEA Grapalat"/>
                <w:color w:val="000000"/>
                <w:sz w:val="22"/>
              </w:rPr>
              <w:t>Հայտարարագիրը ներկայացնող անձի անունը և ազգանունը</w:t>
            </w:r>
          </w:p>
        </w:tc>
        <w:tc>
          <w:tcPr>
            <w:tcW w:w="3260" w:type="dxa"/>
          </w:tcPr>
          <w:p w14:paraId="2E8FD590" w14:textId="77777777" w:rsidR="00DA23BC" w:rsidRPr="004F71AE" w:rsidRDefault="00DA23BC" w:rsidP="00A607CE">
            <w:pPr>
              <w:rPr>
                <w:rFonts w:ascii="GHEA Grapalat" w:eastAsia="GHEA Grapalat" w:hAnsi="GHEA Grapalat" w:cs="GHEA Grapalat"/>
                <w:sz w:val="22"/>
              </w:rPr>
            </w:pPr>
          </w:p>
        </w:tc>
      </w:tr>
      <w:tr w:rsidR="00DA23BC" w:rsidRPr="004F71AE" w14:paraId="0191CA9C" w14:textId="77777777" w:rsidTr="00B71181">
        <w:tc>
          <w:tcPr>
            <w:tcW w:w="7621" w:type="dxa"/>
            <w:shd w:val="clear" w:color="auto" w:fill="D9E2F3"/>
          </w:tcPr>
          <w:p w14:paraId="386652E6" w14:textId="77777777" w:rsidR="00DA23BC" w:rsidRPr="004F71AE" w:rsidRDefault="00DA23BC" w:rsidP="00A607CE">
            <w:pPr>
              <w:numPr>
                <w:ilvl w:val="2"/>
                <w:numId w:val="34"/>
              </w:numPr>
              <w:pBdr>
                <w:top w:val="nil"/>
                <w:left w:val="nil"/>
                <w:bottom w:val="nil"/>
                <w:right w:val="nil"/>
                <w:between w:val="nil"/>
              </w:pBdr>
              <w:spacing w:line="259" w:lineRule="auto"/>
              <w:ind w:left="0" w:firstLine="0"/>
              <w:rPr>
                <w:rFonts w:ascii="GHEA Grapalat" w:eastAsia="GHEA Grapalat" w:hAnsi="GHEA Grapalat" w:cs="GHEA Grapalat"/>
                <w:color w:val="000000"/>
                <w:sz w:val="22"/>
              </w:rPr>
            </w:pPr>
            <w:r w:rsidRPr="004F71AE">
              <w:rPr>
                <w:rFonts w:ascii="GHEA Grapalat" w:eastAsia="GHEA Grapalat" w:hAnsi="GHEA Grapalat" w:cs="GHEA Grapalat"/>
                <w:color w:val="000000"/>
                <w:sz w:val="22"/>
              </w:rPr>
              <w:t>Հայտարարագիրը ներկայացնող անձի պաշտոնը</w:t>
            </w:r>
          </w:p>
        </w:tc>
        <w:tc>
          <w:tcPr>
            <w:tcW w:w="3260" w:type="dxa"/>
          </w:tcPr>
          <w:p w14:paraId="48871733" w14:textId="77777777" w:rsidR="00DA23BC" w:rsidRPr="004F71AE" w:rsidRDefault="00DA23BC" w:rsidP="00A607CE">
            <w:pPr>
              <w:rPr>
                <w:rFonts w:ascii="GHEA Grapalat" w:eastAsia="GHEA Grapalat" w:hAnsi="GHEA Grapalat" w:cs="GHEA Grapalat"/>
                <w:sz w:val="22"/>
              </w:rPr>
            </w:pPr>
          </w:p>
        </w:tc>
      </w:tr>
    </w:tbl>
    <w:p w14:paraId="5116764C" w14:textId="77777777" w:rsidR="00DA23BC" w:rsidRPr="004F71AE" w:rsidRDefault="00DA23BC" w:rsidP="00A607CE">
      <w:pPr>
        <w:numPr>
          <w:ilvl w:val="1"/>
          <w:numId w:val="34"/>
        </w:numPr>
        <w:pBdr>
          <w:top w:val="nil"/>
          <w:left w:val="nil"/>
          <w:bottom w:val="nil"/>
          <w:right w:val="nil"/>
          <w:between w:val="nil"/>
        </w:pBdr>
        <w:spacing w:line="259" w:lineRule="auto"/>
        <w:ind w:left="788" w:hanging="431"/>
        <w:rPr>
          <w:rFonts w:ascii="GHEA Grapalat" w:eastAsia="GHEA Grapalat" w:hAnsi="GHEA Grapalat" w:cs="GHEA Grapalat"/>
          <w:color w:val="000000"/>
          <w:sz w:val="22"/>
          <w:szCs w:val="22"/>
        </w:rPr>
      </w:pPr>
      <w:r w:rsidRPr="004F71AE">
        <w:rPr>
          <w:rFonts w:ascii="GHEA Grapalat" w:eastAsia="GHEA Grapalat" w:hAnsi="GHEA Grapalat" w:cs="GHEA Grapalat"/>
          <w:color w:val="000000"/>
          <w:sz w:val="22"/>
          <w:szCs w:val="22"/>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6"/>
        <w:gridCol w:w="3685"/>
      </w:tblGrid>
      <w:tr w:rsidR="00DA23BC" w:rsidRPr="004F71AE" w14:paraId="298DA6F6" w14:textId="77777777" w:rsidTr="00B71181">
        <w:trPr>
          <w:trHeight w:val="113"/>
        </w:trPr>
        <w:tc>
          <w:tcPr>
            <w:tcW w:w="7196" w:type="dxa"/>
            <w:shd w:val="clear" w:color="auto" w:fill="D9E2F3"/>
          </w:tcPr>
          <w:p w14:paraId="65C52138" w14:textId="77777777" w:rsidR="00DA23BC" w:rsidRPr="004F71AE" w:rsidRDefault="00DA23BC" w:rsidP="00B7118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4F71AE">
              <w:rPr>
                <w:rFonts w:ascii="GHEA Grapalat" w:eastAsia="GHEA Grapalat" w:hAnsi="GHEA Grapalat" w:cs="GHEA Grapalat"/>
                <w:color w:val="000000"/>
                <w:sz w:val="22"/>
                <w:szCs w:val="22"/>
              </w:rPr>
              <w:t>Հայտարարագրի ստորագրման օրը, ամիսը, տարին</w:t>
            </w:r>
          </w:p>
        </w:tc>
        <w:tc>
          <w:tcPr>
            <w:tcW w:w="3685" w:type="dxa"/>
          </w:tcPr>
          <w:p w14:paraId="56983DF4" w14:textId="77777777" w:rsidR="00DA23BC" w:rsidRPr="004F71AE" w:rsidRDefault="00DA23BC" w:rsidP="00B71181">
            <w:pPr>
              <w:rPr>
                <w:rFonts w:ascii="GHEA Grapalat" w:eastAsia="GHEA Grapalat" w:hAnsi="GHEA Grapalat" w:cs="GHEA Grapalat"/>
                <w:sz w:val="22"/>
                <w:szCs w:val="22"/>
              </w:rPr>
            </w:pPr>
          </w:p>
        </w:tc>
      </w:tr>
      <w:tr w:rsidR="00DA23BC" w:rsidRPr="004F71AE" w14:paraId="6D0BA9B8" w14:textId="77777777" w:rsidTr="00B71181">
        <w:trPr>
          <w:trHeight w:val="113"/>
        </w:trPr>
        <w:tc>
          <w:tcPr>
            <w:tcW w:w="7196" w:type="dxa"/>
            <w:shd w:val="clear" w:color="auto" w:fill="D9E2F3"/>
          </w:tcPr>
          <w:p w14:paraId="3A4B05BB" w14:textId="77777777" w:rsidR="00DA23BC" w:rsidRPr="004F71AE" w:rsidRDefault="00DA23BC" w:rsidP="00B7118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4F71AE">
              <w:rPr>
                <w:rFonts w:ascii="GHEA Grapalat" w:eastAsia="GHEA Grapalat" w:hAnsi="GHEA Grapalat" w:cs="GHEA Grapalat"/>
                <w:color w:val="000000"/>
                <w:sz w:val="22"/>
                <w:szCs w:val="22"/>
              </w:rPr>
              <w:t>Հայտարարագրի էջերի քանակը</w:t>
            </w:r>
          </w:p>
        </w:tc>
        <w:tc>
          <w:tcPr>
            <w:tcW w:w="3685" w:type="dxa"/>
          </w:tcPr>
          <w:p w14:paraId="6B27B305" w14:textId="77777777" w:rsidR="00DA23BC" w:rsidRPr="004F71AE" w:rsidRDefault="00DA23BC" w:rsidP="00B71181">
            <w:pPr>
              <w:rPr>
                <w:rFonts w:ascii="GHEA Grapalat" w:eastAsia="GHEA Grapalat" w:hAnsi="GHEA Grapalat" w:cs="GHEA Grapalat"/>
                <w:sz w:val="22"/>
                <w:szCs w:val="22"/>
              </w:rPr>
            </w:pPr>
          </w:p>
        </w:tc>
      </w:tr>
      <w:tr w:rsidR="00DA23BC" w:rsidRPr="004F71AE" w14:paraId="6677675C" w14:textId="77777777" w:rsidTr="00B71181">
        <w:trPr>
          <w:trHeight w:val="113"/>
        </w:trPr>
        <w:tc>
          <w:tcPr>
            <w:tcW w:w="7196" w:type="dxa"/>
            <w:shd w:val="clear" w:color="auto" w:fill="D9E2F3"/>
          </w:tcPr>
          <w:p w14:paraId="737AEF0D" w14:textId="77777777" w:rsidR="00DA23BC" w:rsidRPr="004F71AE" w:rsidRDefault="00DA23BC" w:rsidP="00B7118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4F71AE">
              <w:rPr>
                <w:rFonts w:ascii="GHEA Grapalat" w:eastAsia="GHEA Grapalat" w:hAnsi="GHEA Grapalat" w:cs="GHEA Grapalat"/>
                <w:color w:val="000000"/>
                <w:sz w:val="22"/>
                <w:szCs w:val="22"/>
              </w:rPr>
              <w:t>Հայտարարագիրը ներկայացնող անձի ստորագրությունը</w:t>
            </w:r>
          </w:p>
        </w:tc>
        <w:tc>
          <w:tcPr>
            <w:tcW w:w="3685" w:type="dxa"/>
          </w:tcPr>
          <w:p w14:paraId="4E31C5A0" w14:textId="77777777" w:rsidR="00DA23BC" w:rsidRPr="004F71AE" w:rsidRDefault="00DA23BC" w:rsidP="00B71181">
            <w:pPr>
              <w:rPr>
                <w:rFonts w:ascii="GHEA Grapalat" w:eastAsia="GHEA Grapalat" w:hAnsi="GHEA Grapalat" w:cs="GHEA Grapalat"/>
                <w:sz w:val="22"/>
                <w:szCs w:val="22"/>
              </w:rPr>
            </w:pPr>
          </w:p>
        </w:tc>
      </w:tr>
    </w:tbl>
    <w:p w14:paraId="0DC52544" w14:textId="77777777" w:rsidR="00DA23BC" w:rsidRPr="007468AC" w:rsidRDefault="00DA23BC" w:rsidP="00A607CE">
      <w:pPr>
        <w:numPr>
          <w:ilvl w:val="0"/>
          <w:numId w:val="34"/>
        </w:numPr>
        <w:pBdr>
          <w:top w:val="nil"/>
          <w:left w:val="nil"/>
          <w:bottom w:val="nil"/>
          <w:right w:val="nil"/>
          <w:between w:val="nil"/>
        </w:pBdr>
        <w:rPr>
          <w:rFonts w:ascii="GHEA Grapalat" w:eastAsia="GHEA Grapalat" w:hAnsi="GHEA Grapalat" w:cs="GHEA Grapalat"/>
          <w:color w:val="000000"/>
          <w:sz w:val="22"/>
          <w:szCs w:val="22"/>
        </w:rPr>
      </w:pPr>
      <w:r w:rsidRPr="007468AC">
        <w:rPr>
          <w:rFonts w:ascii="GHEA Grapalat" w:eastAsia="GHEA Grapalat" w:hAnsi="GHEA Grapalat" w:cs="GHEA Grapalat"/>
          <w:b/>
          <w:color w:val="000000"/>
          <w:sz w:val="22"/>
          <w:szCs w:val="22"/>
        </w:rPr>
        <w:t>Բաժնետոմսերի</w:t>
      </w:r>
      <w:r w:rsidRPr="007468AC">
        <w:rPr>
          <w:rFonts w:ascii="GHEA Grapalat" w:eastAsia="GHEA Grapalat" w:hAnsi="GHEA Grapalat" w:cs="GHEA Grapalat"/>
          <w:color w:val="000000"/>
          <w:sz w:val="22"/>
          <w:szCs w:val="22"/>
        </w:rPr>
        <w:t xml:space="preserve"> </w:t>
      </w:r>
      <w:r w:rsidRPr="007468AC">
        <w:rPr>
          <w:rFonts w:ascii="GHEA Grapalat" w:eastAsia="GHEA Grapalat" w:hAnsi="GHEA Grapalat" w:cs="GHEA Grapalat"/>
          <w:b/>
          <w:color w:val="000000"/>
          <w:sz w:val="22"/>
          <w:szCs w:val="22"/>
        </w:rPr>
        <w:t>ցուցակման տվյալները</w:t>
      </w:r>
    </w:p>
    <w:p w14:paraId="5F336A4F" w14:textId="77777777" w:rsidR="00DA23BC" w:rsidRPr="007468AC" w:rsidRDefault="00DA23BC" w:rsidP="00A607CE">
      <w:pPr>
        <w:numPr>
          <w:ilvl w:val="1"/>
          <w:numId w:val="34"/>
        </w:numPr>
        <w:pBdr>
          <w:top w:val="nil"/>
          <w:left w:val="nil"/>
          <w:bottom w:val="nil"/>
          <w:right w:val="nil"/>
          <w:between w:val="nil"/>
        </w:pBdr>
        <w:ind w:left="788" w:hanging="431"/>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3543"/>
      </w:tblGrid>
      <w:tr w:rsidR="00DA23BC" w:rsidRPr="007468AC" w14:paraId="4BB42EAE" w14:textId="77777777" w:rsidTr="004D0585">
        <w:tc>
          <w:tcPr>
            <w:tcW w:w="7338" w:type="dxa"/>
            <w:shd w:val="clear" w:color="auto" w:fill="D9E2F3"/>
            <w:vAlign w:val="center"/>
          </w:tcPr>
          <w:p w14:paraId="528232E9" w14:textId="77777777" w:rsidR="00DA23BC" w:rsidRPr="007468AC" w:rsidRDefault="00DA23BC" w:rsidP="00A607CE">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Ֆոնդային բորսայի անվանումը</w:t>
            </w:r>
          </w:p>
        </w:tc>
        <w:tc>
          <w:tcPr>
            <w:tcW w:w="3543" w:type="dxa"/>
            <w:vAlign w:val="center"/>
          </w:tcPr>
          <w:p w14:paraId="67E80928" w14:textId="77777777" w:rsidR="00DA23BC" w:rsidRPr="007468AC" w:rsidRDefault="00DA23BC" w:rsidP="00A607CE">
            <w:pPr>
              <w:rPr>
                <w:rFonts w:ascii="GHEA Grapalat" w:eastAsia="GHEA Grapalat" w:hAnsi="GHEA Grapalat" w:cs="GHEA Grapalat"/>
                <w:sz w:val="22"/>
                <w:szCs w:val="22"/>
              </w:rPr>
            </w:pPr>
          </w:p>
        </w:tc>
      </w:tr>
      <w:tr w:rsidR="00DA23BC" w:rsidRPr="007468AC" w14:paraId="2ACD654C" w14:textId="77777777" w:rsidTr="004D0585">
        <w:tc>
          <w:tcPr>
            <w:tcW w:w="7338" w:type="dxa"/>
            <w:shd w:val="clear" w:color="auto" w:fill="D9E2F3"/>
            <w:vAlign w:val="center"/>
          </w:tcPr>
          <w:p w14:paraId="5A6F994F" w14:textId="77777777" w:rsidR="00DA23BC" w:rsidRPr="007468AC" w:rsidRDefault="00DA23BC" w:rsidP="00A607CE">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Հղումը բորսայում առկա փաստաթղթերին</w:t>
            </w:r>
          </w:p>
        </w:tc>
        <w:tc>
          <w:tcPr>
            <w:tcW w:w="3543" w:type="dxa"/>
            <w:vAlign w:val="center"/>
          </w:tcPr>
          <w:p w14:paraId="06594C36" w14:textId="77777777" w:rsidR="00DA23BC" w:rsidRPr="007468AC" w:rsidRDefault="00DA23BC" w:rsidP="00A607CE">
            <w:pPr>
              <w:rPr>
                <w:rFonts w:ascii="GHEA Grapalat" w:eastAsia="GHEA Grapalat" w:hAnsi="GHEA Grapalat" w:cs="GHEA Grapalat"/>
                <w:sz w:val="22"/>
                <w:szCs w:val="22"/>
              </w:rPr>
            </w:pPr>
          </w:p>
        </w:tc>
      </w:tr>
    </w:tbl>
    <w:p w14:paraId="24B3D87F" w14:textId="77777777" w:rsidR="00DA23BC" w:rsidRPr="007468AC" w:rsidRDefault="00DA23BC" w:rsidP="00A607CE">
      <w:pPr>
        <w:numPr>
          <w:ilvl w:val="1"/>
          <w:numId w:val="34"/>
        </w:numPr>
        <w:pBdr>
          <w:top w:val="nil"/>
          <w:left w:val="nil"/>
          <w:bottom w:val="nil"/>
          <w:right w:val="nil"/>
          <w:between w:val="nil"/>
        </w:pBdr>
        <w:ind w:left="788" w:hanging="431"/>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3543"/>
      </w:tblGrid>
      <w:tr w:rsidR="00DA23BC" w:rsidRPr="007468AC" w14:paraId="466BF070" w14:textId="77777777" w:rsidTr="004D0585">
        <w:tc>
          <w:tcPr>
            <w:tcW w:w="7338" w:type="dxa"/>
            <w:shd w:val="clear" w:color="auto" w:fill="D9E2F3"/>
            <w:vAlign w:val="center"/>
          </w:tcPr>
          <w:p w14:paraId="22854958" w14:textId="77777777" w:rsidR="00DA23BC" w:rsidRPr="007468AC" w:rsidRDefault="00DA23BC" w:rsidP="004D0585">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Անվանումը</w:t>
            </w:r>
          </w:p>
        </w:tc>
        <w:tc>
          <w:tcPr>
            <w:tcW w:w="3543" w:type="dxa"/>
            <w:vAlign w:val="center"/>
          </w:tcPr>
          <w:p w14:paraId="6E5B7A33" w14:textId="77777777" w:rsidR="00DA23BC" w:rsidRPr="007468AC" w:rsidRDefault="00DA23BC" w:rsidP="004D0585">
            <w:pPr>
              <w:rPr>
                <w:rFonts w:ascii="GHEA Grapalat" w:eastAsia="GHEA Grapalat" w:hAnsi="GHEA Grapalat" w:cs="GHEA Grapalat"/>
                <w:sz w:val="22"/>
                <w:szCs w:val="22"/>
              </w:rPr>
            </w:pPr>
          </w:p>
        </w:tc>
      </w:tr>
      <w:tr w:rsidR="00DA23BC" w:rsidRPr="007468AC" w14:paraId="08683E1D" w14:textId="77777777" w:rsidTr="004D0585">
        <w:tc>
          <w:tcPr>
            <w:tcW w:w="7338" w:type="dxa"/>
            <w:shd w:val="clear" w:color="auto" w:fill="D9E2F3"/>
            <w:vAlign w:val="center"/>
          </w:tcPr>
          <w:p w14:paraId="35F3C08B" w14:textId="77777777" w:rsidR="00DA23BC" w:rsidRPr="007468AC" w:rsidRDefault="00DA23BC" w:rsidP="004D0585">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Անվանումը լատինատառ</w:t>
            </w:r>
          </w:p>
        </w:tc>
        <w:tc>
          <w:tcPr>
            <w:tcW w:w="3543" w:type="dxa"/>
            <w:vAlign w:val="center"/>
          </w:tcPr>
          <w:p w14:paraId="632E75C0" w14:textId="77777777" w:rsidR="00DA23BC" w:rsidRPr="007468AC" w:rsidRDefault="00DA23BC" w:rsidP="004D0585">
            <w:pPr>
              <w:rPr>
                <w:rFonts w:ascii="GHEA Grapalat" w:eastAsia="GHEA Grapalat" w:hAnsi="GHEA Grapalat" w:cs="GHEA Grapalat"/>
                <w:sz w:val="22"/>
                <w:szCs w:val="22"/>
              </w:rPr>
            </w:pPr>
          </w:p>
        </w:tc>
      </w:tr>
      <w:tr w:rsidR="00DA23BC" w:rsidRPr="007468AC" w14:paraId="5D944670" w14:textId="77777777" w:rsidTr="004D0585">
        <w:tc>
          <w:tcPr>
            <w:tcW w:w="7338" w:type="dxa"/>
            <w:shd w:val="clear" w:color="auto" w:fill="D9E2F3"/>
            <w:vAlign w:val="center"/>
          </w:tcPr>
          <w:p w14:paraId="22239F93" w14:textId="77777777" w:rsidR="00DA23BC" w:rsidRPr="007468AC" w:rsidRDefault="00DA23BC" w:rsidP="004D0585">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Պետական գրանցման համարը</w:t>
            </w:r>
          </w:p>
        </w:tc>
        <w:tc>
          <w:tcPr>
            <w:tcW w:w="3543" w:type="dxa"/>
            <w:vAlign w:val="center"/>
          </w:tcPr>
          <w:p w14:paraId="4BAD975A" w14:textId="77777777" w:rsidR="00DA23BC" w:rsidRPr="007468AC" w:rsidRDefault="00DA23BC" w:rsidP="004D0585">
            <w:pPr>
              <w:rPr>
                <w:rFonts w:ascii="GHEA Grapalat" w:eastAsia="GHEA Grapalat" w:hAnsi="GHEA Grapalat" w:cs="GHEA Grapalat"/>
                <w:sz w:val="22"/>
                <w:szCs w:val="22"/>
              </w:rPr>
            </w:pPr>
          </w:p>
        </w:tc>
      </w:tr>
      <w:tr w:rsidR="00DA23BC" w:rsidRPr="007468AC" w14:paraId="48DBA3D9" w14:textId="77777777" w:rsidTr="004D0585">
        <w:tc>
          <w:tcPr>
            <w:tcW w:w="7338" w:type="dxa"/>
            <w:shd w:val="clear" w:color="auto" w:fill="D9E2F3"/>
            <w:vAlign w:val="center"/>
          </w:tcPr>
          <w:p w14:paraId="1C5F225D" w14:textId="77777777" w:rsidR="00DA23BC" w:rsidRPr="007468AC" w:rsidRDefault="00DA23BC" w:rsidP="004D0585">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Գրանցման օրը, ամիսը, տարին</w:t>
            </w:r>
          </w:p>
        </w:tc>
        <w:tc>
          <w:tcPr>
            <w:tcW w:w="3543" w:type="dxa"/>
            <w:vAlign w:val="center"/>
          </w:tcPr>
          <w:p w14:paraId="08B5FDF0" w14:textId="77777777" w:rsidR="00DA23BC" w:rsidRPr="007468AC" w:rsidRDefault="00DA23BC" w:rsidP="004D0585">
            <w:pPr>
              <w:rPr>
                <w:rFonts w:ascii="GHEA Grapalat" w:eastAsia="GHEA Grapalat" w:hAnsi="GHEA Grapalat" w:cs="GHEA Grapalat"/>
                <w:sz w:val="22"/>
                <w:szCs w:val="22"/>
              </w:rPr>
            </w:pPr>
          </w:p>
        </w:tc>
      </w:tr>
      <w:tr w:rsidR="00DA23BC" w:rsidRPr="007468AC" w14:paraId="435599B8" w14:textId="77777777" w:rsidTr="004D0585">
        <w:tc>
          <w:tcPr>
            <w:tcW w:w="7338" w:type="dxa"/>
            <w:shd w:val="clear" w:color="auto" w:fill="D9E2F3"/>
            <w:vAlign w:val="center"/>
          </w:tcPr>
          <w:p w14:paraId="2D29967F" w14:textId="77777777" w:rsidR="00DA23BC" w:rsidRPr="007468AC" w:rsidRDefault="00DA23BC" w:rsidP="004D0585">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Գրանցման հասցեն</w:t>
            </w:r>
          </w:p>
        </w:tc>
        <w:tc>
          <w:tcPr>
            <w:tcW w:w="3543" w:type="dxa"/>
            <w:vAlign w:val="center"/>
          </w:tcPr>
          <w:p w14:paraId="2F7F57BC" w14:textId="77777777" w:rsidR="00DA23BC" w:rsidRPr="007468AC" w:rsidRDefault="00DA23BC" w:rsidP="004D0585">
            <w:pPr>
              <w:rPr>
                <w:rFonts w:ascii="GHEA Grapalat" w:eastAsia="GHEA Grapalat" w:hAnsi="GHEA Grapalat" w:cs="GHEA Grapalat"/>
                <w:sz w:val="22"/>
                <w:szCs w:val="22"/>
              </w:rPr>
            </w:pPr>
          </w:p>
        </w:tc>
      </w:tr>
      <w:tr w:rsidR="00DA23BC" w:rsidRPr="007468AC" w14:paraId="3A12B536" w14:textId="77777777" w:rsidTr="004D0585">
        <w:tc>
          <w:tcPr>
            <w:tcW w:w="7338" w:type="dxa"/>
            <w:shd w:val="clear" w:color="auto" w:fill="D9E2F3"/>
            <w:vAlign w:val="center"/>
          </w:tcPr>
          <w:p w14:paraId="45F6FA31" w14:textId="77777777" w:rsidR="00DA23BC" w:rsidRPr="007468AC" w:rsidRDefault="00DA23BC" w:rsidP="004D0585">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Գրանցման պետությունը</w:t>
            </w:r>
          </w:p>
        </w:tc>
        <w:tc>
          <w:tcPr>
            <w:tcW w:w="3543" w:type="dxa"/>
            <w:vAlign w:val="center"/>
          </w:tcPr>
          <w:p w14:paraId="2EE8F52E" w14:textId="77777777" w:rsidR="00DA23BC" w:rsidRPr="007468AC" w:rsidRDefault="00DA23BC" w:rsidP="004D0585">
            <w:pPr>
              <w:rPr>
                <w:rFonts w:ascii="GHEA Grapalat" w:eastAsia="GHEA Grapalat" w:hAnsi="GHEA Grapalat" w:cs="GHEA Grapalat"/>
                <w:sz w:val="22"/>
                <w:szCs w:val="22"/>
              </w:rPr>
            </w:pPr>
          </w:p>
        </w:tc>
      </w:tr>
      <w:tr w:rsidR="00DA23BC" w:rsidRPr="007468AC" w14:paraId="5444E572" w14:textId="77777777" w:rsidTr="004D0585">
        <w:tc>
          <w:tcPr>
            <w:tcW w:w="7338" w:type="dxa"/>
            <w:shd w:val="clear" w:color="auto" w:fill="D9E2F3"/>
            <w:vAlign w:val="center"/>
          </w:tcPr>
          <w:p w14:paraId="7ABEA7BD" w14:textId="77777777" w:rsidR="00DA23BC" w:rsidRPr="007468AC" w:rsidRDefault="00DA23BC" w:rsidP="004D0585">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Գործադիր մարմնի ղեկավարի անունը և ազգանունը</w:t>
            </w:r>
          </w:p>
        </w:tc>
        <w:tc>
          <w:tcPr>
            <w:tcW w:w="3543" w:type="dxa"/>
            <w:vAlign w:val="center"/>
          </w:tcPr>
          <w:p w14:paraId="7F35F6AA" w14:textId="77777777" w:rsidR="00DA23BC" w:rsidRPr="007468AC" w:rsidRDefault="00DA23BC" w:rsidP="004D0585">
            <w:pPr>
              <w:rPr>
                <w:rFonts w:ascii="GHEA Grapalat" w:eastAsia="GHEA Grapalat" w:hAnsi="GHEA Grapalat" w:cs="GHEA Grapalat"/>
                <w:sz w:val="22"/>
                <w:szCs w:val="22"/>
              </w:rPr>
            </w:pPr>
          </w:p>
        </w:tc>
      </w:tr>
    </w:tbl>
    <w:p w14:paraId="722332D5" w14:textId="77777777" w:rsidR="00DA23BC" w:rsidRPr="007468AC" w:rsidRDefault="00DA23BC" w:rsidP="007468AC">
      <w:pPr>
        <w:numPr>
          <w:ilvl w:val="1"/>
          <w:numId w:val="34"/>
        </w:numPr>
        <w:pBdr>
          <w:top w:val="nil"/>
          <w:left w:val="nil"/>
          <w:bottom w:val="nil"/>
          <w:right w:val="nil"/>
          <w:between w:val="nil"/>
        </w:pBdr>
        <w:spacing w:before="240"/>
        <w:ind w:left="788" w:hanging="431"/>
        <w:rPr>
          <w:rFonts w:ascii="GHEA Grapalat" w:eastAsia="GHEA Grapalat" w:hAnsi="GHEA Grapalat" w:cs="GHEA Grapalat"/>
          <w:iCs/>
          <w:sz w:val="22"/>
          <w:szCs w:val="22"/>
        </w:rPr>
      </w:pPr>
      <w:r w:rsidRPr="007468AC">
        <w:rPr>
          <w:rFonts w:ascii="GHEA Grapalat" w:eastAsia="GHEA Grapalat" w:hAnsi="GHEA Grapalat" w:cs="GHEA Grapalat"/>
          <w:iCs/>
          <w:sz w:val="22"/>
          <w:szCs w:val="22"/>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5670"/>
      </w:tblGrid>
      <w:tr w:rsidR="00DA23BC" w:rsidRPr="007468AC" w14:paraId="559616E5" w14:textId="77777777" w:rsidTr="00A607CE">
        <w:tc>
          <w:tcPr>
            <w:tcW w:w="5211" w:type="dxa"/>
            <w:shd w:val="clear" w:color="auto" w:fill="D9E2F3"/>
            <w:vAlign w:val="center"/>
          </w:tcPr>
          <w:p w14:paraId="4B620F36" w14:textId="77777777" w:rsidR="00DA23BC" w:rsidRPr="007468AC" w:rsidRDefault="00DA23BC" w:rsidP="00A607CE">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Մասնակցության չափը (%)</w:t>
            </w:r>
          </w:p>
        </w:tc>
        <w:tc>
          <w:tcPr>
            <w:tcW w:w="5670" w:type="dxa"/>
            <w:vAlign w:val="center"/>
          </w:tcPr>
          <w:p w14:paraId="0BEE71F2" w14:textId="77777777" w:rsidR="00DA23BC" w:rsidRPr="007468AC" w:rsidRDefault="00DA23BC" w:rsidP="00A607CE">
            <w:pPr>
              <w:rPr>
                <w:rFonts w:ascii="GHEA Grapalat" w:eastAsia="GHEA Grapalat" w:hAnsi="GHEA Grapalat" w:cs="GHEA Grapalat"/>
                <w:sz w:val="22"/>
                <w:szCs w:val="22"/>
              </w:rPr>
            </w:pPr>
          </w:p>
        </w:tc>
      </w:tr>
      <w:tr w:rsidR="00DA23BC" w:rsidRPr="007468AC" w14:paraId="5F41EC7B" w14:textId="77777777" w:rsidTr="00A607CE">
        <w:tc>
          <w:tcPr>
            <w:tcW w:w="5211" w:type="dxa"/>
            <w:shd w:val="clear" w:color="auto" w:fill="D9E2F3"/>
            <w:vAlign w:val="center"/>
          </w:tcPr>
          <w:p w14:paraId="79F9420E" w14:textId="77777777" w:rsidR="00DA23BC" w:rsidRPr="007468AC" w:rsidRDefault="00DA23BC" w:rsidP="00A607CE">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Մասնակցության տեսակը</w:t>
            </w:r>
          </w:p>
        </w:tc>
        <w:tc>
          <w:tcPr>
            <w:tcW w:w="5670" w:type="dxa"/>
            <w:vAlign w:val="center"/>
          </w:tcPr>
          <w:p w14:paraId="6A67FE62" w14:textId="77777777" w:rsidR="00DA23BC" w:rsidRPr="007468AC" w:rsidRDefault="00DA23BC" w:rsidP="00A607CE">
            <w:pPr>
              <w:rPr>
                <w:rFonts w:ascii="GHEA Grapalat" w:eastAsia="GHEA Grapalat" w:hAnsi="GHEA Grapalat" w:cs="GHEA Grapalat"/>
                <w:sz w:val="22"/>
                <w:szCs w:val="22"/>
              </w:rPr>
            </w:pPr>
            <w:r w:rsidRPr="007468AC">
              <w:rPr>
                <w:rFonts w:ascii="MS Gothic" w:eastAsia="MS Gothic" w:hAnsi="MS Gothic" w:cs="GHEA Grapalat" w:hint="eastAsia"/>
                <w:sz w:val="22"/>
                <w:szCs w:val="22"/>
              </w:rPr>
              <w:t>☐</w:t>
            </w:r>
            <w:r w:rsidRPr="007468AC">
              <w:rPr>
                <w:rFonts w:ascii="GHEA Grapalat" w:eastAsia="GHEA Grapalat" w:hAnsi="GHEA Grapalat" w:cs="GHEA Grapalat"/>
                <w:sz w:val="22"/>
                <w:szCs w:val="22"/>
              </w:rPr>
              <w:tab/>
              <w:t>Ուղղակի մասնակցություն</w:t>
            </w:r>
          </w:p>
          <w:p w14:paraId="3296D3A3" w14:textId="77777777" w:rsidR="00DA23BC" w:rsidRPr="007468AC" w:rsidRDefault="00DA23BC" w:rsidP="00A607CE">
            <w:pPr>
              <w:rPr>
                <w:rFonts w:ascii="GHEA Grapalat" w:eastAsia="GHEA Grapalat" w:hAnsi="GHEA Grapalat" w:cs="GHEA Grapalat"/>
                <w:sz w:val="22"/>
                <w:szCs w:val="22"/>
              </w:rPr>
            </w:pPr>
            <w:r w:rsidRPr="007468AC">
              <w:rPr>
                <w:rFonts w:ascii="MS Gothic" w:eastAsia="MS Gothic" w:hAnsi="MS Gothic" w:cs="GHEA Grapalat" w:hint="eastAsia"/>
                <w:sz w:val="22"/>
                <w:szCs w:val="22"/>
              </w:rPr>
              <w:t>☐</w:t>
            </w:r>
            <w:r w:rsidRPr="007468AC">
              <w:rPr>
                <w:rFonts w:ascii="GHEA Grapalat" w:eastAsia="GHEA Grapalat" w:hAnsi="GHEA Grapalat" w:cs="GHEA Grapalat"/>
                <w:sz w:val="22"/>
                <w:szCs w:val="22"/>
              </w:rPr>
              <w:tab/>
              <w:t>Անուղղակի մասնակցություն</w:t>
            </w:r>
          </w:p>
        </w:tc>
      </w:tr>
    </w:tbl>
    <w:p w14:paraId="7F1A0378" w14:textId="77777777" w:rsidR="00DA23BC" w:rsidRPr="007468AC" w:rsidRDefault="00DA23BC" w:rsidP="00A607CE">
      <w:pPr>
        <w:numPr>
          <w:ilvl w:val="0"/>
          <w:numId w:val="34"/>
        </w:numPr>
        <w:pBdr>
          <w:top w:val="nil"/>
          <w:left w:val="nil"/>
          <w:bottom w:val="nil"/>
          <w:right w:val="nil"/>
          <w:between w:val="nil"/>
        </w:pBdr>
        <w:rPr>
          <w:rFonts w:ascii="GHEA Grapalat" w:eastAsia="GHEA Grapalat" w:hAnsi="GHEA Grapalat" w:cs="GHEA Grapalat"/>
          <w:b/>
          <w:color w:val="000000"/>
          <w:sz w:val="22"/>
          <w:szCs w:val="22"/>
        </w:rPr>
      </w:pPr>
      <w:r w:rsidRPr="007468AC">
        <w:rPr>
          <w:rFonts w:ascii="GHEA Grapalat" w:eastAsia="GHEA Grapalat" w:hAnsi="GHEA Grapalat" w:cs="GHEA Grapalat"/>
          <w:b/>
          <w:color w:val="000000"/>
          <w:sz w:val="22"/>
          <w:szCs w:val="22"/>
        </w:rPr>
        <w:t>Պետության, համայնքի կամ միջազգային կազմակերպության մասնակցությունը</w:t>
      </w:r>
    </w:p>
    <w:p w14:paraId="24041C2A" w14:textId="77777777" w:rsidR="00DA23BC" w:rsidRPr="007468AC" w:rsidRDefault="00DA23BC" w:rsidP="00A607CE">
      <w:pPr>
        <w:numPr>
          <w:ilvl w:val="1"/>
          <w:numId w:val="34"/>
        </w:numPr>
        <w:pBdr>
          <w:top w:val="nil"/>
          <w:left w:val="nil"/>
          <w:bottom w:val="nil"/>
          <w:right w:val="nil"/>
          <w:between w:val="nil"/>
        </w:pBdr>
        <w:ind w:left="788" w:hanging="431"/>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6804"/>
      </w:tblGrid>
      <w:tr w:rsidR="00DA23BC" w:rsidRPr="007468AC" w14:paraId="635822EE" w14:textId="77777777" w:rsidTr="00B71181">
        <w:tc>
          <w:tcPr>
            <w:tcW w:w="4077" w:type="dxa"/>
            <w:shd w:val="clear" w:color="auto" w:fill="D9E2F3"/>
            <w:vAlign w:val="center"/>
          </w:tcPr>
          <w:p w14:paraId="4CB93D9D" w14:textId="77777777" w:rsidR="00DA23BC" w:rsidRPr="007468AC" w:rsidRDefault="00DA23BC" w:rsidP="00A607CE">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Պետության անվանումը</w:t>
            </w:r>
          </w:p>
        </w:tc>
        <w:tc>
          <w:tcPr>
            <w:tcW w:w="6804" w:type="dxa"/>
            <w:vAlign w:val="center"/>
          </w:tcPr>
          <w:p w14:paraId="797D9F60" w14:textId="77777777" w:rsidR="00DA23BC" w:rsidRPr="007468AC" w:rsidRDefault="00DA23BC" w:rsidP="00A607CE">
            <w:pPr>
              <w:rPr>
                <w:rFonts w:ascii="GHEA Grapalat" w:eastAsia="GHEA Grapalat" w:hAnsi="GHEA Grapalat" w:cs="GHEA Grapalat"/>
                <w:sz w:val="22"/>
                <w:szCs w:val="22"/>
              </w:rPr>
            </w:pPr>
          </w:p>
        </w:tc>
      </w:tr>
      <w:tr w:rsidR="00DA23BC" w:rsidRPr="007468AC" w14:paraId="5AE2DB5D" w14:textId="77777777" w:rsidTr="00B71181">
        <w:tc>
          <w:tcPr>
            <w:tcW w:w="4077" w:type="dxa"/>
            <w:shd w:val="clear" w:color="auto" w:fill="D9E2F3"/>
            <w:vAlign w:val="center"/>
          </w:tcPr>
          <w:p w14:paraId="4740E472" w14:textId="77777777" w:rsidR="00DA23BC" w:rsidRPr="007468AC" w:rsidRDefault="00DA23BC" w:rsidP="00A607CE">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Համայնքի անվանումը</w:t>
            </w:r>
          </w:p>
        </w:tc>
        <w:tc>
          <w:tcPr>
            <w:tcW w:w="6804" w:type="dxa"/>
            <w:vAlign w:val="center"/>
          </w:tcPr>
          <w:p w14:paraId="1F88B70B" w14:textId="77777777" w:rsidR="00DA23BC" w:rsidRPr="007468AC" w:rsidRDefault="00DA23BC" w:rsidP="00A607CE">
            <w:pPr>
              <w:rPr>
                <w:rFonts w:ascii="GHEA Grapalat" w:eastAsia="GHEA Grapalat" w:hAnsi="GHEA Grapalat" w:cs="GHEA Grapalat"/>
                <w:sz w:val="22"/>
                <w:szCs w:val="22"/>
              </w:rPr>
            </w:pPr>
          </w:p>
        </w:tc>
      </w:tr>
      <w:tr w:rsidR="00DA23BC" w:rsidRPr="007468AC" w14:paraId="4DC1BC9E" w14:textId="77777777" w:rsidTr="00B71181">
        <w:tc>
          <w:tcPr>
            <w:tcW w:w="4077" w:type="dxa"/>
            <w:shd w:val="clear" w:color="auto" w:fill="D9E2F3"/>
            <w:vAlign w:val="center"/>
          </w:tcPr>
          <w:p w14:paraId="4C066BBB" w14:textId="77777777" w:rsidR="00DA23BC" w:rsidRPr="007468AC" w:rsidRDefault="00DA23BC" w:rsidP="00A607CE">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Մասնակցության չափը (%)</w:t>
            </w:r>
          </w:p>
        </w:tc>
        <w:tc>
          <w:tcPr>
            <w:tcW w:w="6804" w:type="dxa"/>
            <w:vAlign w:val="center"/>
          </w:tcPr>
          <w:p w14:paraId="2D5FC2D2" w14:textId="77777777" w:rsidR="00DA23BC" w:rsidRPr="007468AC" w:rsidRDefault="00DA23BC" w:rsidP="00A607CE">
            <w:pPr>
              <w:rPr>
                <w:rFonts w:ascii="GHEA Grapalat" w:eastAsia="GHEA Grapalat" w:hAnsi="GHEA Grapalat" w:cs="GHEA Grapalat"/>
                <w:sz w:val="22"/>
                <w:szCs w:val="22"/>
              </w:rPr>
            </w:pPr>
          </w:p>
        </w:tc>
      </w:tr>
      <w:tr w:rsidR="00DA23BC" w:rsidRPr="007468AC" w14:paraId="62EE2645" w14:textId="77777777" w:rsidTr="00B71181">
        <w:tc>
          <w:tcPr>
            <w:tcW w:w="4077" w:type="dxa"/>
            <w:shd w:val="clear" w:color="auto" w:fill="D9E2F3"/>
            <w:vAlign w:val="center"/>
          </w:tcPr>
          <w:p w14:paraId="1C6DDA6F" w14:textId="77777777" w:rsidR="00DA23BC" w:rsidRPr="007468AC" w:rsidRDefault="00DA23BC" w:rsidP="00B7118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Մասնակցության տեսակը</w:t>
            </w:r>
          </w:p>
        </w:tc>
        <w:tc>
          <w:tcPr>
            <w:tcW w:w="6804" w:type="dxa"/>
            <w:vAlign w:val="center"/>
          </w:tcPr>
          <w:p w14:paraId="3D61906B" w14:textId="77777777" w:rsidR="00DA23BC" w:rsidRPr="007468AC" w:rsidRDefault="00DA23BC" w:rsidP="00B71181">
            <w:pPr>
              <w:rPr>
                <w:rFonts w:ascii="GHEA Grapalat" w:eastAsia="GHEA Grapalat" w:hAnsi="GHEA Grapalat" w:cs="GHEA Grapalat"/>
                <w:sz w:val="22"/>
                <w:szCs w:val="22"/>
              </w:rPr>
            </w:pPr>
            <w:r w:rsidRPr="007468AC">
              <w:rPr>
                <w:rFonts w:ascii="Segoe UI Symbol" w:eastAsia="MS Gothic" w:hAnsi="Segoe UI Symbol" w:cs="Segoe UI Symbol"/>
                <w:sz w:val="22"/>
                <w:szCs w:val="22"/>
              </w:rPr>
              <w:t>☐</w:t>
            </w:r>
            <w:r w:rsidRPr="007468AC">
              <w:rPr>
                <w:rFonts w:ascii="GHEA Grapalat" w:eastAsia="GHEA Grapalat" w:hAnsi="GHEA Grapalat" w:cs="GHEA Grapalat"/>
                <w:sz w:val="22"/>
                <w:szCs w:val="22"/>
              </w:rPr>
              <w:t>Ուղղակի մասնակցություն</w:t>
            </w:r>
            <w:r w:rsidR="00B71181">
              <w:rPr>
                <w:rFonts w:ascii="GHEA Grapalat" w:eastAsia="GHEA Grapalat" w:hAnsi="GHEA Grapalat" w:cs="GHEA Grapalat"/>
                <w:sz w:val="22"/>
                <w:szCs w:val="22"/>
                <w:lang w:val="ru-RU"/>
              </w:rPr>
              <w:t xml:space="preserve">  </w:t>
            </w:r>
            <w:r w:rsidRPr="007468AC">
              <w:rPr>
                <w:rFonts w:ascii="Segoe UI Symbol" w:eastAsia="MS Gothic" w:hAnsi="Segoe UI Symbol" w:cs="Segoe UI Symbol"/>
                <w:sz w:val="22"/>
                <w:szCs w:val="22"/>
              </w:rPr>
              <w:t>☐</w:t>
            </w:r>
            <w:r w:rsidRPr="007468AC">
              <w:rPr>
                <w:rFonts w:ascii="GHEA Grapalat" w:eastAsia="GHEA Grapalat" w:hAnsi="GHEA Grapalat" w:cs="GHEA Grapalat"/>
                <w:sz w:val="22"/>
                <w:szCs w:val="22"/>
              </w:rPr>
              <w:tab/>
              <w:t>Անուղղակի մասնակցություն</w:t>
            </w:r>
          </w:p>
        </w:tc>
      </w:tr>
    </w:tbl>
    <w:p w14:paraId="653F1741" w14:textId="77777777" w:rsidR="00DA23BC" w:rsidRPr="007468AC" w:rsidRDefault="00DA23BC" w:rsidP="00B71181">
      <w:pPr>
        <w:numPr>
          <w:ilvl w:val="1"/>
          <w:numId w:val="34"/>
        </w:numPr>
        <w:pBdr>
          <w:top w:val="nil"/>
          <w:left w:val="nil"/>
          <w:bottom w:val="nil"/>
          <w:right w:val="nil"/>
          <w:between w:val="nil"/>
        </w:pBdr>
        <w:ind w:left="788" w:hanging="431"/>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4252"/>
      </w:tblGrid>
      <w:tr w:rsidR="00DA23BC" w:rsidRPr="007468AC" w14:paraId="30A74808" w14:textId="77777777" w:rsidTr="005A7538">
        <w:tc>
          <w:tcPr>
            <w:tcW w:w="6629" w:type="dxa"/>
            <w:shd w:val="clear" w:color="auto" w:fill="D9E2F3"/>
            <w:vAlign w:val="center"/>
          </w:tcPr>
          <w:p w14:paraId="406C11EC" w14:textId="77777777" w:rsidR="00DA23BC" w:rsidRPr="007468AC" w:rsidRDefault="00DA23BC" w:rsidP="005A7538">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Միջազգային կազմակերպության անվանումը</w:t>
            </w:r>
          </w:p>
        </w:tc>
        <w:tc>
          <w:tcPr>
            <w:tcW w:w="4252" w:type="dxa"/>
            <w:vAlign w:val="center"/>
          </w:tcPr>
          <w:p w14:paraId="0CF86780" w14:textId="77777777" w:rsidR="00DA23BC" w:rsidRPr="007468AC" w:rsidRDefault="00DA23BC" w:rsidP="005A7538">
            <w:pPr>
              <w:rPr>
                <w:rFonts w:ascii="GHEA Grapalat" w:eastAsia="GHEA Grapalat" w:hAnsi="GHEA Grapalat" w:cs="GHEA Grapalat"/>
                <w:sz w:val="22"/>
                <w:szCs w:val="22"/>
              </w:rPr>
            </w:pPr>
          </w:p>
        </w:tc>
      </w:tr>
      <w:tr w:rsidR="00DA23BC" w:rsidRPr="007468AC" w14:paraId="4DF65F1A" w14:textId="77777777" w:rsidTr="005A7538">
        <w:tc>
          <w:tcPr>
            <w:tcW w:w="6629" w:type="dxa"/>
            <w:shd w:val="clear" w:color="auto" w:fill="D9E2F3"/>
            <w:vAlign w:val="center"/>
          </w:tcPr>
          <w:p w14:paraId="1C832D08" w14:textId="77777777" w:rsidR="00DA23BC" w:rsidRPr="007468AC" w:rsidRDefault="00DA23BC" w:rsidP="005A7538">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Միջազգային կազմակերպության անվանումը լատինատառ</w:t>
            </w:r>
          </w:p>
        </w:tc>
        <w:tc>
          <w:tcPr>
            <w:tcW w:w="4252" w:type="dxa"/>
            <w:vAlign w:val="center"/>
          </w:tcPr>
          <w:p w14:paraId="6F634260" w14:textId="77777777" w:rsidR="00DA23BC" w:rsidRPr="007468AC" w:rsidRDefault="00DA23BC" w:rsidP="005A7538">
            <w:pPr>
              <w:rPr>
                <w:rFonts w:ascii="GHEA Grapalat" w:eastAsia="GHEA Grapalat" w:hAnsi="GHEA Grapalat" w:cs="GHEA Grapalat"/>
                <w:sz w:val="22"/>
                <w:szCs w:val="22"/>
              </w:rPr>
            </w:pPr>
          </w:p>
        </w:tc>
      </w:tr>
      <w:tr w:rsidR="00DA23BC" w:rsidRPr="007468AC" w14:paraId="31C9F666" w14:textId="77777777" w:rsidTr="005A7538">
        <w:tc>
          <w:tcPr>
            <w:tcW w:w="6629" w:type="dxa"/>
            <w:shd w:val="clear" w:color="auto" w:fill="D9E2F3"/>
            <w:vAlign w:val="center"/>
          </w:tcPr>
          <w:p w14:paraId="7FAB3698" w14:textId="77777777" w:rsidR="00DA23BC" w:rsidRPr="007468AC" w:rsidRDefault="00DA23BC" w:rsidP="005A7538">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Մասնակցության չափը (%)</w:t>
            </w:r>
          </w:p>
        </w:tc>
        <w:tc>
          <w:tcPr>
            <w:tcW w:w="4252" w:type="dxa"/>
            <w:vAlign w:val="center"/>
          </w:tcPr>
          <w:p w14:paraId="665A505D" w14:textId="77777777" w:rsidR="00DA23BC" w:rsidRPr="007468AC" w:rsidRDefault="00DA23BC" w:rsidP="005A7538">
            <w:pPr>
              <w:rPr>
                <w:rFonts w:ascii="GHEA Grapalat" w:eastAsia="GHEA Grapalat" w:hAnsi="GHEA Grapalat" w:cs="GHEA Grapalat"/>
                <w:sz w:val="22"/>
                <w:szCs w:val="22"/>
              </w:rPr>
            </w:pPr>
          </w:p>
        </w:tc>
      </w:tr>
      <w:tr w:rsidR="00DA23BC" w:rsidRPr="007468AC" w14:paraId="71F16804" w14:textId="77777777" w:rsidTr="005A7538">
        <w:tc>
          <w:tcPr>
            <w:tcW w:w="6629" w:type="dxa"/>
            <w:shd w:val="clear" w:color="auto" w:fill="D9E2F3"/>
            <w:vAlign w:val="center"/>
          </w:tcPr>
          <w:p w14:paraId="2BFE6F23" w14:textId="77777777" w:rsidR="00DA23BC" w:rsidRPr="007468AC" w:rsidRDefault="00DA23BC" w:rsidP="005A7538">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Մասնակցության տեսակը</w:t>
            </w:r>
          </w:p>
        </w:tc>
        <w:tc>
          <w:tcPr>
            <w:tcW w:w="4252" w:type="dxa"/>
            <w:vAlign w:val="center"/>
          </w:tcPr>
          <w:p w14:paraId="5AFA6183" w14:textId="77777777" w:rsidR="00DA23BC" w:rsidRPr="007468AC" w:rsidRDefault="00DA23BC" w:rsidP="005A7538">
            <w:pPr>
              <w:rPr>
                <w:rFonts w:ascii="GHEA Grapalat" w:eastAsia="GHEA Grapalat" w:hAnsi="GHEA Grapalat" w:cs="GHEA Grapalat"/>
                <w:sz w:val="22"/>
                <w:szCs w:val="22"/>
              </w:rPr>
            </w:pPr>
            <w:r w:rsidRPr="007468AC">
              <w:rPr>
                <w:rFonts w:ascii="Segoe UI Symbol" w:eastAsia="MS Gothic" w:hAnsi="Segoe UI Symbol" w:cs="Segoe UI Symbol"/>
                <w:sz w:val="22"/>
                <w:szCs w:val="22"/>
              </w:rPr>
              <w:t>☐</w:t>
            </w:r>
            <w:r w:rsidRPr="007468AC">
              <w:rPr>
                <w:rFonts w:ascii="GHEA Grapalat" w:eastAsia="GHEA Grapalat" w:hAnsi="GHEA Grapalat" w:cs="GHEA Grapalat"/>
                <w:sz w:val="22"/>
                <w:szCs w:val="22"/>
              </w:rPr>
              <w:tab/>
              <w:t>Ուղղակի մասնակցություն</w:t>
            </w:r>
          </w:p>
          <w:p w14:paraId="527BC996" w14:textId="77777777" w:rsidR="00DA23BC" w:rsidRPr="007468AC" w:rsidRDefault="00DA23BC" w:rsidP="005A7538">
            <w:pPr>
              <w:rPr>
                <w:rFonts w:ascii="GHEA Grapalat" w:eastAsia="GHEA Grapalat" w:hAnsi="GHEA Grapalat" w:cs="GHEA Grapalat"/>
                <w:sz w:val="22"/>
                <w:szCs w:val="22"/>
              </w:rPr>
            </w:pPr>
            <w:r w:rsidRPr="007468AC">
              <w:rPr>
                <w:rFonts w:ascii="Segoe UI Symbol" w:eastAsia="MS Gothic" w:hAnsi="Segoe UI Symbol" w:cs="Segoe UI Symbol"/>
                <w:sz w:val="22"/>
                <w:szCs w:val="22"/>
              </w:rPr>
              <w:t>☐</w:t>
            </w:r>
            <w:r w:rsidRPr="007468AC">
              <w:rPr>
                <w:rFonts w:ascii="GHEA Grapalat" w:eastAsia="GHEA Grapalat" w:hAnsi="GHEA Grapalat" w:cs="GHEA Grapalat"/>
                <w:sz w:val="22"/>
                <w:szCs w:val="22"/>
              </w:rPr>
              <w:tab/>
              <w:t>Անուղղակի մասնակցություն</w:t>
            </w:r>
          </w:p>
        </w:tc>
      </w:tr>
    </w:tbl>
    <w:p w14:paraId="55304A34" w14:textId="77777777" w:rsidR="00DA23BC" w:rsidRPr="007468AC" w:rsidRDefault="00DA23BC" w:rsidP="007468AC">
      <w:pPr>
        <w:numPr>
          <w:ilvl w:val="0"/>
          <w:numId w:val="34"/>
        </w:numPr>
        <w:pBdr>
          <w:top w:val="nil"/>
          <w:left w:val="nil"/>
          <w:bottom w:val="nil"/>
          <w:right w:val="nil"/>
          <w:between w:val="nil"/>
        </w:pBdr>
        <w:rPr>
          <w:rFonts w:ascii="GHEA Grapalat" w:eastAsia="GHEA Grapalat" w:hAnsi="GHEA Grapalat" w:cs="GHEA Grapalat"/>
          <w:b/>
          <w:color w:val="000000"/>
          <w:sz w:val="22"/>
          <w:szCs w:val="22"/>
        </w:rPr>
      </w:pPr>
      <w:r w:rsidRPr="007468AC">
        <w:rPr>
          <w:rFonts w:ascii="GHEA Grapalat" w:eastAsia="GHEA Grapalat" w:hAnsi="GHEA Grapalat" w:cs="GHEA Grapalat"/>
          <w:b/>
          <w:color w:val="000000"/>
          <w:sz w:val="22"/>
          <w:szCs w:val="22"/>
        </w:rPr>
        <w:t>Իրական շահառուի տվյալները</w:t>
      </w:r>
    </w:p>
    <w:p w14:paraId="389B8455" w14:textId="77777777" w:rsidR="00DA23BC" w:rsidRPr="007468AC" w:rsidRDefault="00DA23BC" w:rsidP="007468AC">
      <w:pPr>
        <w:numPr>
          <w:ilvl w:val="1"/>
          <w:numId w:val="34"/>
        </w:numPr>
        <w:pBdr>
          <w:top w:val="nil"/>
          <w:left w:val="nil"/>
          <w:bottom w:val="nil"/>
          <w:right w:val="nil"/>
          <w:between w:val="nil"/>
        </w:pBdr>
        <w:spacing w:before="240"/>
        <w:ind w:left="788" w:hanging="431"/>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386"/>
      </w:tblGrid>
      <w:tr w:rsidR="00DA23BC" w:rsidRPr="007468AC" w14:paraId="590FEEC3" w14:textId="77777777" w:rsidTr="006F5552">
        <w:tc>
          <w:tcPr>
            <w:tcW w:w="5495" w:type="dxa"/>
            <w:shd w:val="clear" w:color="auto" w:fill="D9E2F3"/>
            <w:vAlign w:val="center"/>
          </w:tcPr>
          <w:p w14:paraId="413089BE"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Անունը</w:t>
            </w:r>
          </w:p>
        </w:tc>
        <w:tc>
          <w:tcPr>
            <w:tcW w:w="5386" w:type="dxa"/>
            <w:vAlign w:val="center"/>
          </w:tcPr>
          <w:p w14:paraId="7E212831" w14:textId="77777777" w:rsidR="00DA23BC" w:rsidRPr="007468AC" w:rsidRDefault="00DA23BC" w:rsidP="006F5552">
            <w:pPr>
              <w:rPr>
                <w:rFonts w:ascii="GHEA Grapalat" w:eastAsia="GHEA Grapalat" w:hAnsi="GHEA Grapalat" w:cs="GHEA Grapalat"/>
                <w:sz w:val="22"/>
                <w:szCs w:val="22"/>
              </w:rPr>
            </w:pPr>
          </w:p>
        </w:tc>
      </w:tr>
      <w:tr w:rsidR="00DA23BC" w:rsidRPr="007468AC" w14:paraId="310A1B91" w14:textId="77777777" w:rsidTr="006F5552">
        <w:tc>
          <w:tcPr>
            <w:tcW w:w="5495" w:type="dxa"/>
            <w:shd w:val="clear" w:color="auto" w:fill="D9E2F3"/>
            <w:vAlign w:val="center"/>
          </w:tcPr>
          <w:p w14:paraId="53479E8F"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lastRenderedPageBreak/>
              <w:t>Ազգանունը</w:t>
            </w:r>
          </w:p>
        </w:tc>
        <w:tc>
          <w:tcPr>
            <w:tcW w:w="5386" w:type="dxa"/>
            <w:vAlign w:val="center"/>
          </w:tcPr>
          <w:p w14:paraId="7D9AA71E" w14:textId="77777777" w:rsidR="00DA23BC" w:rsidRPr="007468AC" w:rsidRDefault="00DA23BC" w:rsidP="006F5552">
            <w:pPr>
              <w:rPr>
                <w:rFonts w:ascii="GHEA Grapalat" w:eastAsia="GHEA Grapalat" w:hAnsi="GHEA Grapalat" w:cs="GHEA Grapalat"/>
                <w:sz w:val="22"/>
                <w:szCs w:val="22"/>
              </w:rPr>
            </w:pPr>
          </w:p>
        </w:tc>
      </w:tr>
      <w:tr w:rsidR="00DA23BC" w:rsidRPr="007468AC" w14:paraId="162400AA" w14:textId="77777777" w:rsidTr="006F5552">
        <w:tc>
          <w:tcPr>
            <w:tcW w:w="5495" w:type="dxa"/>
            <w:shd w:val="clear" w:color="auto" w:fill="D9E2F3"/>
            <w:vAlign w:val="center"/>
          </w:tcPr>
          <w:p w14:paraId="6BD05247"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Անունը (լատինատառ)</w:t>
            </w:r>
          </w:p>
        </w:tc>
        <w:tc>
          <w:tcPr>
            <w:tcW w:w="5386" w:type="dxa"/>
            <w:vAlign w:val="center"/>
          </w:tcPr>
          <w:p w14:paraId="31F16E5F" w14:textId="77777777" w:rsidR="00DA23BC" w:rsidRPr="007468AC" w:rsidRDefault="00DA23BC" w:rsidP="006F5552">
            <w:pPr>
              <w:rPr>
                <w:rFonts w:ascii="GHEA Grapalat" w:eastAsia="GHEA Grapalat" w:hAnsi="GHEA Grapalat" w:cs="GHEA Grapalat"/>
                <w:sz w:val="22"/>
                <w:szCs w:val="22"/>
              </w:rPr>
            </w:pPr>
          </w:p>
        </w:tc>
      </w:tr>
      <w:tr w:rsidR="00DA23BC" w:rsidRPr="007468AC" w14:paraId="5234E9CD" w14:textId="77777777" w:rsidTr="006F5552">
        <w:tc>
          <w:tcPr>
            <w:tcW w:w="5495" w:type="dxa"/>
            <w:shd w:val="clear" w:color="auto" w:fill="D9E2F3"/>
            <w:vAlign w:val="center"/>
          </w:tcPr>
          <w:p w14:paraId="7E3A3E8A"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Ազգանունը (լատինատառ)</w:t>
            </w:r>
          </w:p>
        </w:tc>
        <w:tc>
          <w:tcPr>
            <w:tcW w:w="5386" w:type="dxa"/>
            <w:vAlign w:val="center"/>
          </w:tcPr>
          <w:p w14:paraId="1B7E2A99" w14:textId="77777777" w:rsidR="00DA23BC" w:rsidRPr="007468AC" w:rsidRDefault="00DA23BC" w:rsidP="006F5552">
            <w:pPr>
              <w:rPr>
                <w:rFonts w:ascii="GHEA Grapalat" w:eastAsia="GHEA Grapalat" w:hAnsi="GHEA Grapalat" w:cs="GHEA Grapalat"/>
                <w:sz w:val="22"/>
                <w:szCs w:val="22"/>
              </w:rPr>
            </w:pPr>
          </w:p>
        </w:tc>
      </w:tr>
      <w:tr w:rsidR="00DA23BC" w:rsidRPr="007468AC" w14:paraId="44CA9524" w14:textId="77777777" w:rsidTr="006F5552">
        <w:tc>
          <w:tcPr>
            <w:tcW w:w="5495" w:type="dxa"/>
            <w:shd w:val="clear" w:color="auto" w:fill="D9E2F3"/>
            <w:vAlign w:val="center"/>
          </w:tcPr>
          <w:p w14:paraId="52FA3C7B"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Քաղաքացիությունը</w:t>
            </w:r>
          </w:p>
        </w:tc>
        <w:tc>
          <w:tcPr>
            <w:tcW w:w="5386" w:type="dxa"/>
            <w:vAlign w:val="center"/>
          </w:tcPr>
          <w:p w14:paraId="64EF20CF" w14:textId="77777777" w:rsidR="00DA23BC" w:rsidRPr="007468AC" w:rsidRDefault="00DA23BC" w:rsidP="006F5552">
            <w:pPr>
              <w:rPr>
                <w:rFonts w:ascii="GHEA Grapalat" w:eastAsia="GHEA Grapalat" w:hAnsi="GHEA Grapalat" w:cs="GHEA Grapalat"/>
                <w:sz w:val="22"/>
                <w:szCs w:val="22"/>
              </w:rPr>
            </w:pPr>
          </w:p>
        </w:tc>
      </w:tr>
      <w:tr w:rsidR="00DA23BC" w:rsidRPr="007468AC" w14:paraId="5B8FF29C" w14:textId="77777777" w:rsidTr="006F5552">
        <w:tc>
          <w:tcPr>
            <w:tcW w:w="5495" w:type="dxa"/>
            <w:shd w:val="clear" w:color="auto" w:fill="D9E2F3"/>
            <w:vAlign w:val="center"/>
          </w:tcPr>
          <w:p w14:paraId="2AC86E28"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Ծննդյան օրը, ամիսը, տարին</w:t>
            </w:r>
          </w:p>
        </w:tc>
        <w:tc>
          <w:tcPr>
            <w:tcW w:w="5386" w:type="dxa"/>
            <w:vAlign w:val="center"/>
          </w:tcPr>
          <w:p w14:paraId="6636B378" w14:textId="77777777" w:rsidR="00DA23BC" w:rsidRPr="007468AC" w:rsidRDefault="00DA23BC" w:rsidP="006F5552">
            <w:pPr>
              <w:rPr>
                <w:rFonts w:ascii="GHEA Grapalat" w:eastAsia="GHEA Grapalat" w:hAnsi="GHEA Grapalat" w:cs="GHEA Grapalat"/>
                <w:sz w:val="22"/>
                <w:szCs w:val="22"/>
              </w:rPr>
            </w:pPr>
          </w:p>
        </w:tc>
      </w:tr>
    </w:tbl>
    <w:p w14:paraId="3C5B39B7" w14:textId="77777777" w:rsidR="00DA23BC" w:rsidRPr="007468AC" w:rsidRDefault="00DA23BC" w:rsidP="006F5552">
      <w:pPr>
        <w:numPr>
          <w:ilvl w:val="1"/>
          <w:numId w:val="34"/>
        </w:numPr>
        <w:pBdr>
          <w:top w:val="nil"/>
          <w:left w:val="nil"/>
          <w:bottom w:val="nil"/>
          <w:right w:val="nil"/>
          <w:between w:val="nil"/>
        </w:pBdr>
        <w:ind w:left="788" w:hanging="431"/>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5528"/>
      </w:tblGrid>
      <w:tr w:rsidR="00DA23BC" w:rsidRPr="007468AC" w14:paraId="19D0F38B" w14:textId="77777777" w:rsidTr="006F5552">
        <w:tc>
          <w:tcPr>
            <w:tcW w:w="5353" w:type="dxa"/>
            <w:shd w:val="clear" w:color="auto" w:fill="D9E2F3"/>
            <w:vAlign w:val="center"/>
          </w:tcPr>
          <w:p w14:paraId="12C202AA"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Փաստաթղթի տեսակը</w:t>
            </w:r>
          </w:p>
        </w:tc>
        <w:tc>
          <w:tcPr>
            <w:tcW w:w="5528" w:type="dxa"/>
            <w:vAlign w:val="center"/>
          </w:tcPr>
          <w:p w14:paraId="37ECFDCA" w14:textId="77777777" w:rsidR="00DA23BC" w:rsidRPr="007468AC" w:rsidRDefault="00DA23BC" w:rsidP="006F5552">
            <w:pPr>
              <w:rPr>
                <w:rFonts w:ascii="GHEA Grapalat" w:eastAsia="GHEA Grapalat" w:hAnsi="GHEA Grapalat" w:cs="GHEA Grapalat"/>
                <w:sz w:val="22"/>
                <w:szCs w:val="22"/>
              </w:rPr>
            </w:pPr>
          </w:p>
        </w:tc>
      </w:tr>
      <w:tr w:rsidR="00DA23BC" w:rsidRPr="007468AC" w14:paraId="0A6374C1" w14:textId="77777777" w:rsidTr="006F5552">
        <w:tc>
          <w:tcPr>
            <w:tcW w:w="5353" w:type="dxa"/>
            <w:shd w:val="clear" w:color="auto" w:fill="D9E2F3"/>
            <w:vAlign w:val="center"/>
          </w:tcPr>
          <w:p w14:paraId="001BE814"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Փաստաթղթի համարը</w:t>
            </w:r>
          </w:p>
        </w:tc>
        <w:tc>
          <w:tcPr>
            <w:tcW w:w="5528" w:type="dxa"/>
            <w:vAlign w:val="center"/>
          </w:tcPr>
          <w:p w14:paraId="49A2ECCE" w14:textId="77777777" w:rsidR="00DA23BC" w:rsidRPr="007468AC" w:rsidRDefault="00DA23BC" w:rsidP="006F5552">
            <w:pPr>
              <w:rPr>
                <w:rFonts w:ascii="GHEA Grapalat" w:eastAsia="GHEA Grapalat" w:hAnsi="GHEA Grapalat" w:cs="GHEA Grapalat"/>
                <w:sz w:val="22"/>
                <w:szCs w:val="22"/>
              </w:rPr>
            </w:pPr>
          </w:p>
        </w:tc>
      </w:tr>
      <w:tr w:rsidR="00DA23BC" w:rsidRPr="007468AC" w14:paraId="3BF86631" w14:textId="77777777" w:rsidTr="006F5552">
        <w:tc>
          <w:tcPr>
            <w:tcW w:w="5353" w:type="dxa"/>
            <w:shd w:val="clear" w:color="auto" w:fill="D9E2F3"/>
            <w:vAlign w:val="center"/>
          </w:tcPr>
          <w:p w14:paraId="2482D0C7"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Տրամադրման օրը, ամիսը, տարին</w:t>
            </w:r>
          </w:p>
        </w:tc>
        <w:tc>
          <w:tcPr>
            <w:tcW w:w="5528" w:type="dxa"/>
            <w:vAlign w:val="center"/>
          </w:tcPr>
          <w:p w14:paraId="499032C4" w14:textId="77777777" w:rsidR="00DA23BC" w:rsidRPr="007468AC" w:rsidRDefault="00DA23BC" w:rsidP="006F5552">
            <w:pPr>
              <w:rPr>
                <w:rFonts w:ascii="GHEA Grapalat" w:eastAsia="GHEA Grapalat" w:hAnsi="GHEA Grapalat" w:cs="GHEA Grapalat"/>
                <w:sz w:val="22"/>
                <w:szCs w:val="22"/>
              </w:rPr>
            </w:pPr>
          </w:p>
        </w:tc>
      </w:tr>
      <w:tr w:rsidR="00DA23BC" w:rsidRPr="007468AC" w14:paraId="3FFDEB55" w14:textId="77777777" w:rsidTr="006F5552">
        <w:tc>
          <w:tcPr>
            <w:tcW w:w="5353" w:type="dxa"/>
            <w:shd w:val="clear" w:color="auto" w:fill="D9E2F3"/>
            <w:vAlign w:val="center"/>
          </w:tcPr>
          <w:p w14:paraId="4375293D"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Տրամադրող մարմինը</w:t>
            </w:r>
          </w:p>
        </w:tc>
        <w:tc>
          <w:tcPr>
            <w:tcW w:w="5528" w:type="dxa"/>
            <w:vAlign w:val="center"/>
          </w:tcPr>
          <w:p w14:paraId="00BBCEEC" w14:textId="77777777" w:rsidR="00DA23BC" w:rsidRPr="007468AC" w:rsidRDefault="00DA23BC" w:rsidP="006F5552">
            <w:pPr>
              <w:rPr>
                <w:rFonts w:ascii="GHEA Grapalat" w:eastAsia="GHEA Grapalat" w:hAnsi="GHEA Grapalat" w:cs="GHEA Grapalat"/>
                <w:sz w:val="22"/>
                <w:szCs w:val="22"/>
              </w:rPr>
            </w:pPr>
          </w:p>
        </w:tc>
      </w:tr>
      <w:tr w:rsidR="00DA23BC" w:rsidRPr="007468AC" w14:paraId="4363F705" w14:textId="77777777" w:rsidTr="006F5552">
        <w:tc>
          <w:tcPr>
            <w:tcW w:w="5353" w:type="dxa"/>
            <w:shd w:val="clear" w:color="auto" w:fill="D9E2F3"/>
            <w:vAlign w:val="center"/>
          </w:tcPr>
          <w:p w14:paraId="0B39ED2E"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ՀԾՀ կամ համարժեք համարը</w:t>
            </w:r>
          </w:p>
        </w:tc>
        <w:tc>
          <w:tcPr>
            <w:tcW w:w="5528" w:type="dxa"/>
            <w:vAlign w:val="center"/>
          </w:tcPr>
          <w:p w14:paraId="484CBFB9" w14:textId="77777777" w:rsidR="00DA23BC" w:rsidRPr="007468AC" w:rsidRDefault="00DA23BC" w:rsidP="006F5552">
            <w:pPr>
              <w:rPr>
                <w:rFonts w:ascii="GHEA Grapalat" w:eastAsia="GHEA Grapalat" w:hAnsi="GHEA Grapalat" w:cs="GHEA Grapalat"/>
                <w:sz w:val="22"/>
                <w:szCs w:val="22"/>
              </w:rPr>
            </w:pPr>
          </w:p>
        </w:tc>
      </w:tr>
    </w:tbl>
    <w:p w14:paraId="6D085A59" w14:textId="77777777" w:rsidR="00DA23BC" w:rsidRPr="007468AC" w:rsidRDefault="00DA23BC" w:rsidP="006F5552">
      <w:pPr>
        <w:numPr>
          <w:ilvl w:val="1"/>
          <w:numId w:val="34"/>
        </w:numPr>
        <w:pBdr>
          <w:top w:val="nil"/>
          <w:left w:val="nil"/>
          <w:bottom w:val="nil"/>
          <w:right w:val="nil"/>
          <w:between w:val="nil"/>
        </w:pBdr>
        <w:ind w:left="788" w:hanging="431"/>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4536"/>
      </w:tblGrid>
      <w:tr w:rsidR="00DA23BC" w:rsidRPr="007468AC" w14:paraId="1A9FB21C" w14:textId="77777777" w:rsidTr="006F5552">
        <w:tc>
          <w:tcPr>
            <w:tcW w:w="6345" w:type="dxa"/>
            <w:shd w:val="clear" w:color="auto" w:fill="D9E2F3"/>
            <w:vAlign w:val="center"/>
          </w:tcPr>
          <w:p w14:paraId="747EF8DF"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Պետությունը</w:t>
            </w:r>
          </w:p>
        </w:tc>
        <w:tc>
          <w:tcPr>
            <w:tcW w:w="4536" w:type="dxa"/>
            <w:vAlign w:val="center"/>
          </w:tcPr>
          <w:p w14:paraId="461E7C9F" w14:textId="77777777" w:rsidR="00DA23BC" w:rsidRPr="007468AC" w:rsidRDefault="00DA23BC" w:rsidP="006F5552">
            <w:pPr>
              <w:rPr>
                <w:rFonts w:ascii="GHEA Grapalat" w:eastAsia="GHEA Grapalat" w:hAnsi="GHEA Grapalat" w:cs="GHEA Grapalat"/>
                <w:sz w:val="22"/>
                <w:szCs w:val="22"/>
              </w:rPr>
            </w:pPr>
          </w:p>
        </w:tc>
      </w:tr>
      <w:tr w:rsidR="00DA23BC" w:rsidRPr="007468AC" w14:paraId="0C6AD769" w14:textId="77777777" w:rsidTr="006F5552">
        <w:tc>
          <w:tcPr>
            <w:tcW w:w="6345" w:type="dxa"/>
            <w:shd w:val="clear" w:color="auto" w:fill="D9E2F3"/>
            <w:vAlign w:val="center"/>
          </w:tcPr>
          <w:p w14:paraId="7B80A78C"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Համայնքը</w:t>
            </w:r>
          </w:p>
        </w:tc>
        <w:tc>
          <w:tcPr>
            <w:tcW w:w="4536" w:type="dxa"/>
            <w:vAlign w:val="center"/>
          </w:tcPr>
          <w:p w14:paraId="11A89BBA" w14:textId="77777777" w:rsidR="00DA23BC" w:rsidRPr="007468AC" w:rsidRDefault="00DA23BC" w:rsidP="006F5552">
            <w:pPr>
              <w:rPr>
                <w:rFonts w:ascii="GHEA Grapalat" w:eastAsia="GHEA Grapalat" w:hAnsi="GHEA Grapalat" w:cs="GHEA Grapalat"/>
                <w:sz w:val="22"/>
                <w:szCs w:val="22"/>
              </w:rPr>
            </w:pPr>
          </w:p>
        </w:tc>
      </w:tr>
      <w:tr w:rsidR="00DA23BC" w:rsidRPr="007468AC" w14:paraId="206C891E" w14:textId="77777777" w:rsidTr="006F5552">
        <w:tc>
          <w:tcPr>
            <w:tcW w:w="6345" w:type="dxa"/>
            <w:shd w:val="clear" w:color="auto" w:fill="D9E2F3"/>
            <w:vAlign w:val="center"/>
          </w:tcPr>
          <w:p w14:paraId="79D68A64"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Վարչատարածքային միավորը</w:t>
            </w:r>
          </w:p>
        </w:tc>
        <w:tc>
          <w:tcPr>
            <w:tcW w:w="4536" w:type="dxa"/>
            <w:vAlign w:val="center"/>
          </w:tcPr>
          <w:p w14:paraId="368827D3" w14:textId="77777777" w:rsidR="00DA23BC" w:rsidRPr="007468AC" w:rsidRDefault="00DA23BC" w:rsidP="006F5552">
            <w:pPr>
              <w:rPr>
                <w:rFonts w:ascii="GHEA Grapalat" w:eastAsia="GHEA Grapalat" w:hAnsi="GHEA Grapalat" w:cs="GHEA Grapalat"/>
                <w:sz w:val="22"/>
                <w:szCs w:val="22"/>
              </w:rPr>
            </w:pPr>
          </w:p>
        </w:tc>
      </w:tr>
      <w:tr w:rsidR="00DA23BC" w:rsidRPr="007468AC" w14:paraId="77F295C2" w14:textId="77777777" w:rsidTr="006F5552">
        <w:tc>
          <w:tcPr>
            <w:tcW w:w="6345" w:type="dxa"/>
            <w:shd w:val="clear" w:color="auto" w:fill="D9E2F3"/>
            <w:vAlign w:val="center"/>
          </w:tcPr>
          <w:p w14:paraId="7ED517F7"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Փողոցի անվանումը, շենքը (տունը), բնակարանը</w:t>
            </w:r>
          </w:p>
        </w:tc>
        <w:tc>
          <w:tcPr>
            <w:tcW w:w="4536" w:type="dxa"/>
            <w:vAlign w:val="center"/>
          </w:tcPr>
          <w:p w14:paraId="5005574A" w14:textId="77777777" w:rsidR="00DA23BC" w:rsidRPr="007468AC" w:rsidRDefault="00DA23BC" w:rsidP="006F5552">
            <w:pPr>
              <w:rPr>
                <w:rFonts w:ascii="GHEA Grapalat" w:eastAsia="GHEA Grapalat" w:hAnsi="GHEA Grapalat" w:cs="GHEA Grapalat"/>
                <w:sz w:val="22"/>
                <w:szCs w:val="22"/>
              </w:rPr>
            </w:pPr>
          </w:p>
        </w:tc>
      </w:tr>
    </w:tbl>
    <w:p w14:paraId="3068388D" w14:textId="77777777" w:rsidR="00DA23BC" w:rsidRPr="007468AC" w:rsidRDefault="00DA23BC" w:rsidP="006F5552">
      <w:pPr>
        <w:numPr>
          <w:ilvl w:val="1"/>
          <w:numId w:val="34"/>
        </w:numPr>
        <w:pBdr>
          <w:top w:val="nil"/>
          <w:left w:val="nil"/>
          <w:bottom w:val="nil"/>
          <w:right w:val="nil"/>
          <w:between w:val="nil"/>
        </w:pBdr>
        <w:ind w:left="788" w:hanging="431"/>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4536"/>
      </w:tblGrid>
      <w:tr w:rsidR="00DA23BC" w:rsidRPr="007468AC" w14:paraId="47608B2E" w14:textId="77777777" w:rsidTr="006F5552">
        <w:tc>
          <w:tcPr>
            <w:tcW w:w="6345" w:type="dxa"/>
            <w:shd w:val="clear" w:color="auto" w:fill="D9E2F3"/>
            <w:vAlign w:val="center"/>
          </w:tcPr>
          <w:p w14:paraId="294E437A"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Պետությունը</w:t>
            </w:r>
          </w:p>
        </w:tc>
        <w:tc>
          <w:tcPr>
            <w:tcW w:w="4536" w:type="dxa"/>
            <w:vAlign w:val="center"/>
          </w:tcPr>
          <w:p w14:paraId="3A7F7963" w14:textId="77777777" w:rsidR="00DA23BC" w:rsidRPr="007468AC" w:rsidRDefault="00DA23BC" w:rsidP="006F5552">
            <w:pPr>
              <w:rPr>
                <w:rFonts w:ascii="GHEA Grapalat" w:eastAsia="GHEA Grapalat" w:hAnsi="GHEA Grapalat" w:cs="GHEA Grapalat"/>
                <w:sz w:val="22"/>
                <w:szCs w:val="22"/>
              </w:rPr>
            </w:pPr>
          </w:p>
        </w:tc>
      </w:tr>
      <w:tr w:rsidR="00DA23BC" w:rsidRPr="007468AC" w14:paraId="51A83E47" w14:textId="77777777" w:rsidTr="006F5552">
        <w:tc>
          <w:tcPr>
            <w:tcW w:w="6345" w:type="dxa"/>
            <w:shd w:val="clear" w:color="auto" w:fill="D9E2F3"/>
            <w:vAlign w:val="center"/>
          </w:tcPr>
          <w:p w14:paraId="5DC830BC"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Համայնքը</w:t>
            </w:r>
          </w:p>
        </w:tc>
        <w:tc>
          <w:tcPr>
            <w:tcW w:w="4536" w:type="dxa"/>
            <w:vAlign w:val="center"/>
          </w:tcPr>
          <w:p w14:paraId="64029202" w14:textId="77777777" w:rsidR="00DA23BC" w:rsidRPr="007468AC" w:rsidRDefault="00DA23BC" w:rsidP="006F5552">
            <w:pPr>
              <w:rPr>
                <w:rFonts w:ascii="GHEA Grapalat" w:eastAsia="GHEA Grapalat" w:hAnsi="GHEA Grapalat" w:cs="GHEA Grapalat"/>
                <w:sz w:val="22"/>
                <w:szCs w:val="22"/>
              </w:rPr>
            </w:pPr>
          </w:p>
        </w:tc>
      </w:tr>
      <w:tr w:rsidR="00DA23BC" w:rsidRPr="007468AC" w14:paraId="0377CB8B" w14:textId="77777777" w:rsidTr="006F5552">
        <w:tc>
          <w:tcPr>
            <w:tcW w:w="6345" w:type="dxa"/>
            <w:shd w:val="clear" w:color="auto" w:fill="D9E2F3"/>
            <w:vAlign w:val="center"/>
          </w:tcPr>
          <w:p w14:paraId="3E6A04AE"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Վարչատարածքային միավորը</w:t>
            </w:r>
          </w:p>
        </w:tc>
        <w:tc>
          <w:tcPr>
            <w:tcW w:w="4536" w:type="dxa"/>
            <w:vAlign w:val="center"/>
          </w:tcPr>
          <w:p w14:paraId="04426DB8" w14:textId="77777777" w:rsidR="00DA23BC" w:rsidRPr="007468AC" w:rsidRDefault="00DA23BC" w:rsidP="006F5552">
            <w:pPr>
              <w:rPr>
                <w:rFonts w:ascii="GHEA Grapalat" w:eastAsia="GHEA Grapalat" w:hAnsi="GHEA Grapalat" w:cs="GHEA Grapalat"/>
                <w:sz w:val="22"/>
                <w:szCs w:val="22"/>
              </w:rPr>
            </w:pPr>
          </w:p>
        </w:tc>
      </w:tr>
      <w:tr w:rsidR="00DA23BC" w:rsidRPr="007468AC" w14:paraId="0FDFF2AD" w14:textId="77777777" w:rsidTr="006F5552">
        <w:tc>
          <w:tcPr>
            <w:tcW w:w="6345" w:type="dxa"/>
            <w:shd w:val="clear" w:color="auto" w:fill="D9E2F3"/>
            <w:vAlign w:val="center"/>
          </w:tcPr>
          <w:p w14:paraId="25C8409B"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Փողոցի անվանումը, շենքը (տունը), բնակարանը</w:t>
            </w:r>
          </w:p>
        </w:tc>
        <w:tc>
          <w:tcPr>
            <w:tcW w:w="4536" w:type="dxa"/>
            <w:vAlign w:val="center"/>
          </w:tcPr>
          <w:p w14:paraId="0E633B20" w14:textId="77777777" w:rsidR="00DA23BC" w:rsidRPr="007468AC" w:rsidRDefault="00DA23BC" w:rsidP="006F5552">
            <w:pPr>
              <w:rPr>
                <w:rFonts w:ascii="GHEA Grapalat" w:eastAsia="GHEA Grapalat" w:hAnsi="GHEA Grapalat" w:cs="GHEA Grapalat"/>
                <w:sz w:val="22"/>
                <w:szCs w:val="22"/>
              </w:rPr>
            </w:pPr>
          </w:p>
        </w:tc>
      </w:tr>
    </w:tbl>
    <w:p w14:paraId="1D6D853B" w14:textId="77777777" w:rsidR="00DA23BC" w:rsidRPr="007468AC" w:rsidRDefault="00DA23BC" w:rsidP="006F5552">
      <w:pPr>
        <w:numPr>
          <w:ilvl w:val="1"/>
          <w:numId w:val="34"/>
        </w:numPr>
        <w:pBdr>
          <w:top w:val="nil"/>
          <w:left w:val="nil"/>
          <w:bottom w:val="nil"/>
          <w:right w:val="nil"/>
          <w:between w:val="nil"/>
        </w:pBdr>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6945"/>
      </w:tblGrid>
      <w:tr w:rsidR="00DA23BC" w:rsidRPr="007468AC" w14:paraId="582E4E7A" w14:textId="77777777" w:rsidTr="006F5552">
        <w:trPr>
          <w:trHeight w:val="20"/>
        </w:trPr>
        <w:tc>
          <w:tcPr>
            <w:tcW w:w="10881" w:type="dxa"/>
            <w:gridSpan w:val="2"/>
          </w:tcPr>
          <w:p w14:paraId="0D9CEC9F" w14:textId="77777777" w:rsidR="00DA23BC" w:rsidRPr="007468AC" w:rsidRDefault="00DA23BC" w:rsidP="006F5552">
            <w:pPr>
              <w:rPr>
                <w:rFonts w:ascii="GHEA Grapalat" w:eastAsia="GHEA Grapalat" w:hAnsi="GHEA Grapalat" w:cs="GHEA Grapalat"/>
                <w:sz w:val="22"/>
                <w:szCs w:val="22"/>
              </w:rPr>
            </w:pPr>
            <w:r w:rsidRPr="007468AC">
              <w:rPr>
                <w:rFonts w:ascii="Segoe UI Symbol" w:eastAsia="MS Gothic" w:hAnsi="Segoe UI Symbol" w:cs="Segoe UI Symbol"/>
                <w:sz w:val="22"/>
                <w:szCs w:val="22"/>
              </w:rPr>
              <w:t>☐</w:t>
            </w:r>
            <w:r w:rsidRPr="007468AC">
              <w:rPr>
                <w:rFonts w:ascii="GHEA Grapalat" w:eastAsia="GHEA Grapalat" w:hAnsi="GHEA Grapalat" w:cs="GHEA Grapalat"/>
                <w:sz w:val="22"/>
                <w:szCs w:val="22"/>
              </w:rPr>
              <w:tab/>
              <w:t>ա</w:t>
            </w:r>
            <w:r w:rsidRPr="007468AC">
              <w:rPr>
                <w:rFonts w:ascii="Cambria Math" w:eastAsia="Cambria Math" w:hAnsi="Cambria Math" w:cs="Cambria Math"/>
                <w:sz w:val="22"/>
                <w:szCs w:val="22"/>
              </w:rPr>
              <w:t>․</w:t>
            </w:r>
            <w:r w:rsidRPr="007468AC">
              <w:rPr>
                <w:rFonts w:ascii="GHEA Grapalat" w:eastAsia="GHEA Grapalat" w:hAnsi="GHEA Grapalat" w:cs="GHEA Grapalat"/>
                <w:sz w:val="22"/>
                <w:szCs w:val="22"/>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DA23BC" w:rsidRPr="007468AC" w14:paraId="699A3234" w14:textId="77777777" w:rsidTr="006F5552">
        <w:trPr>
          <w:trHeight w:val="20"/>
        </w:trPr>
        <w:tc>
          <w:tcPr>
            <w:tcW w:w="3936" w:type="dxa"/>
            <w:shd w:val="clear" w:color="auto" w:fill="D9E2F3"/>
          </w:tcPr>
          <w:p w14:paraId="03857970"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Մասնակցության չափը (%)</w:t>
            </w:r>
          </w:p>
        </w:tc>
        <w:tc>
          <w:tcPr>
            <w:tcW w:w="6945" w:type="dxa"/>
            <w:shd w:val="clear" w:color="auto" w:fill="FFFFFF"/>
          </w:tcPr>
          <w:p w14:paraId="32906C5E" w14:textId="77777777" w:rsidR="00DA23BC" w:rsidRPr="007468AC" w:rsidRDefault="00DA23BC" w:rsidP="006F5552">
            <w:pPr>
              <w:rPr>
                <w:rFonts w:ascii="GHEA Grapalat" w:eastAsia="GHEA Grapalat" w:hAnsi="GHEA Grapalat" w:cs="GHEA Grapalat"/>
                <w:sz w:val="22"/>
                <w:szCs w:val="22"/>
              </w:rPr>
            </w:pPr>
          </w:p>
        </w:tc>
      </w:tr>
      <w:tr w:rsidR="00DA23BC" w:rsidRPr="007468AC" w14:paraId="07D2C060" w14:textId="77777777" w:rsidTr="006F5552">
        <w:trPr>
          <w:trHeight w:val="20"/>
        </w:trPr>
        <w:tc>
          <w:tcPr>
            <w:tcW w:w="3936" w:type="dxa"/>
            <w:shd w:val="clear" w:color="auto" w:fill="D9E2F3"/>
          </w:tcPr>
          <w:p w14:paraId="5B84EFD9" w14:textId="77777777" w:rsidR="00DA23BC" w:rsidRPr="007468AC" w:rsidRDefault="00DA23BC" w:rsidP="006F5552">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Մասնակցության տեսակը</w:t>
            </w:r>
          </w:p>
        </w:tc>
        <w:tc>
          <w:tcPr>
            <w:tcW w:w="6945" w:type="dxa"/>
          </w:tcPr>
          <w:p w14:paraId="15F23472" w14:textId="77777777" w:rsidR="00DA23BC" w:rsidRPr="007468AC" w:rsidRDefault="00DA23BC" w:rsidP="006F5552">
            <w:pPr>
              <w:rPr>
                <w:rFonts w:ascii="GHEA Grapalat" w:eastAsia="GHEA Grapalat" w:hAnsi="GHEA Grapalat" w:cs="GHEA Grapalat"/>
                <w:sz w:val="22"/>
                <w:szCs w:val="22"/>
              </w:rPr>
            </w:pPr>
            <w:r w:rsidRPr="007468AC">
              <w:rPr>
                <w:rFonts w:ascii="Segoe UI Symbol" w:eastAsia="MS Gothic" w:hAnsi="Segoe UI Symbol" w:cs="Segoe UI Symbol"/>
                <w:sz w:val="22"/>
                <w:szCs w:val="22"/>
              </w:rPr>
              <w:t>☐</w:t>
            </w:r>
            <w:r w:rsidR="006F5552">
              <w:rPr>
                <w:rFonts w:ascii="GHEA Grapalat" w:eastAsia="GHEA Grapalat" w:hAnsi="GHEA Grapalat" w:cs="GHEA Grapalat"/>
                <w:sz w:val="22"/>
                <w:szCs w:val="22"/>
              </w:rPr>
              <w:t xml:space="preserve"> </w:t>
            </w:r>
            <w:r w:rsidRPr="007468AC">
              <w:rPr>
                <w:rFonts w:ascii="GHEA Grapalat" w:eastAsia="GHEA Grapalat" w:hAnsi="GHEA Grapalat" w:cs="GHEA Grapalat"/>
                <w:sz w:val="22"/>
                <w:szCs w:val="22"/>
              </w:rPr>
              <w:t>Ուղղակի մասնակցություն</w:t>
            </w:r>
            <w:r w:rsidR="006F5552">
              <w:rPr>
                <w:rFonts w:ascii="GHEA Grapalat" w:eastAsia="GHEA Grapalat" w:hAnsi="GHEA Grapalat" w:cs="GHEA Grapalat"/>
                <w:sz w:val="22"/>
                <w:szCs w:val="22"/>
                <w:lang w:val="ru-RU"/>
              </w:rPr>
              <w:t xml:space="preserve"> </w:t>
            </w:r>
            <w:r w:rsidRPr="007468AC">
              <w:rPr>
                <w:rFonts w:ascii="Segoe UI Symbol" w:eastAsia="MS Gothic" w:hAnsi="Segoe UI Symbol" w:cs="Segoe UI Symbol"/>
                <w:sz w:val="22"/>
                <w:szCs w:val="22"/>
              </w:rPr>
              <w:t>☐</w:t>
            </w:r>
            <w:r w:rsidR="006F5552">
              <w:rPr>
                <w:rFonts w:ascii="GHEA Grapalat" w:eastAsia="GHEA Grapalat" w:hAnsi="GHEA Grapalat" w:cs="GHEA Grapalat"/>
                <w:sz w:val="22"/>
                <w:szCs w:val="22"/>
              </w:rPr>
              <w:t xml:space="preserve"> </w:t>
            </w:r>
            <w:r w:rsidRPr="007468AC">
              <w:rPr>
                <w:rFonts w:ascii="GHEA Grapalat" w:eastAsia="GHEA Grapalat" w:hAnsi="GHEA Grapalat" w:cs="GHEA Grapalat"/>
                <w:sz w:val="22"/>
                <w:szCs w:val="22"/>
              </w:rPr>
              <w:t>Անուղղակի մասնակցություն</w:t>
            </w:r>
          </w:p>
        </w:tc>
      </w:tr>
      <w:tr w:rsidR="00DA23BC" w:rsidRPr="007468AC" w14:paraId="75822B75" w14:textId="77777777" w:rsidTr="006F5552">
        <w:trPr>
          <w:trHeight w:val="20"/>
        </w:trPr>
        <w:tc>
          <w:tcPr>
            <w:tcW w:w="10881" w:type="dxa"/>
            <w:gridSpan w:val="2"/>
          </w:tcPr>
          <w:p w14:paraId="3B2AD6E0" w14:textId="77777777" w:rsidR="00DA23BC" w:rsidRPr="007468AC" w:rsidRDefault="00DA23BC" w:rsidP="006F5552">
            <w:pPr>
              <w:rPr>
                <w:rFonts w:ascii="GHEA Grapalat" w:eastAsia="GHEA Grapalat" w:hAnsi="GHEA Grapalat" w:cs="GHEA Grapalat"/>
                <w:sz w:val="22"/>
                <w:szCs w:val="22"/>
              </w:rPr>
            </w:pPr>
            <w:r w:rsidRPr="007468AC">
              <w:rPr>
                <w:rFonts w:ascii="Segoe UI Symbol" w:eastAsia="MS Gothic" w:hAnsi="Segoe UI Symbol" w:cs="Segoe UI Symbol"/>
                <w:sz w:val="22"/>
                <w:szCs w:val="22"/>
              </w:rPr>
              <w:t>☐</w:t>
            </w:r>
            <w:r w:rsidRPr="007468AC">
              <w:rPr>
                <w:rFonts w:ascii="GHEA Grapalat" w:eastAsia="GHEA Grapalat" w:hAnsi="GHEA Grapalat" w:cs="GHEA Grapalat"/>
                <w:sz w:val="22"/>
                <w:szCs w:val="22"/>
              </w:rPr>
              <w:tab/>
              <w:t>բ</w:t>
            </w:r>
            <w:r w:rsidRPr="007468AC">
              <w:rPr>
                <w:rFonts w:ascii="Cambria Math" w:eastAsia="Cambria Math" w:hAnsi="Cambria Math" w:cs="Cambria Math"/>
                <w:sz w:val="22"/>
                <w:szCs w:val="22"/>
              </w:rPr>
              <w:t>․</w:t>
            </w:r>
            <w:r w:rsidRPr="007468AC">
              <w:rPr>
                <w:rFonts w:ascii="GHEA Grapalat" w:eastAsia="GHEA Grapalat" w:hAnsi="GHEA Grapalat" w:cs="GHEA Grapalat"/>
                <w:sz w:val="22"/>
                <w:szCs w:val="22"/>
              </w:rPr>
              <w:t xml:space="preserve"> տվյալ իրավաբանական անձի նկատմամբ իրականացնում է իրական (փաստացի) վերահսկողություն այլ միջոցներով</w:t>
            </w:r>
          </w:p>
        </w:tc>
      </w:tr>
      <w:tr w:rsidR="00DA23BC" w:rsidRPr="007468AC" w14:paraId="70BDECC6" w14:textId="77777777" w:rsidTr="006F5552">
        <w:trPr>
          <w:trHeight w:val="20"/>
        </w:trPr>
        <w:tc>
          <w:tcPr>
            <w:tcW w:w="10881" w:type="dxa"/>
            <w:gridSpan w:val="2"/>
          </w:tcPr>
          <w:p w14:paraId="1DCA30C6" w14:textId="77777777" w:rsidR="00DA23BC" w:rsidRPr="007468AC" w:rsidRDefault="00DA23BC" w:rsidP="006F5552">
            <w:pPr>
              <w:rPr>
                <w:rFonts w:ascii="GHEA Grapalat" w:eastAsia="GHEA Grapalat" w:hAnsi="GHEA Grapalat" w:cs="GHEA Grapalat"/>
                <w:sz w:val="22"/>
                <w:szCs w:val="22"/>
              </w:rPr>
            </w:pPr>
            <w:r w:rsidRPr="007468AC">
              <w:rPr>
                <w:rFonts w:ascii="Segoe UI Symbol" w:eastAsia="MS Gothic" w:hAnsi="Segoe UI Symbol" w:cs="Segoe UI Symbol"/>
                <w:sz w:val="22"/>
                <w:szCs w:val="22"/>
              </w:rPr>
              <w:t>☐</w:t>
            </w:r>
            <w:r w:rsidRPr="007468AC">
              <w:rPr>
                <w:rFonts w:ascii="GHEA Grapalat" w:eastAsia="GHEA Grapalat" w:hAnsi="GHEA Grapalat" w:cs="GHEA Grapalat"/>
                <w:sz w:val="22"/>
                <w:szCs w:val="22"/>
              </w:rPr>
              <w:tab/>
              <w:t>գ</w:t>
            </w:r>
            <w:r w:rsidRPr="007468AC">
              <w:rPr>
                <w:rFonts w:ascii="Cambria Math" w:eastAsia="Cambria Math" w:hAnsi="Cambria Math" w:cs="Cambria Math"/>
                <w:sz w:val="22"/>
                <w:szCs w:val="22"/>
              </w:rPr>
              <w:t>․</w:t>
            </w:r>
            <w:r w:rsidRPr="007468AC">
              <w:rPr>
                <w:rFonts w:ascii="GHEA Grapalat" w:eastAsia="Cambria Math" w:hAnsi="GHEA Grapalat" w:cs="Cambria Math"/>
                <w:sz w:val="22"/>
                <w:szCs w:val="22"/>
              </w:rPr>
              <w:t xml:space="preserve"> </w:t>
            </w:r>
            <w:r w:rsidRPr="007468AC">
              <w:rPr>
                <w:rFonts w:ascii="GHEA Grapalat" w:eastAsia="GHEA Grapalat" w:hAnsi="GHEA Grapalat" w:cs="GHEA Grapalat"/>
                <w:sz w:val="22"/>
                <w:szCs w:val="22"/>
              </w:rPr>
              <w:t>հանդիսանում է տվյալ իրավաբանական անձի գործունեության ընդհանուր կամ ընթացիկ ղեկավարումն իրականացնող պաշտոնատար անձ</w:t>
            </w:r>
            <w:r w:rsidRPr="007468AC">
              <w:rPr>
                <w:rFonts w:ascii="GHEA Grapalat" w:hAnsi="GHEA Grapalat"/>
                <w:sz w:val="22"/>
                <w:szCs w:val="22"/>
              </w:rPr>
              <w:t xml:space="preserve"> </w:t>
            </w:r>
            <w:r w:rsidRPr="007468AC">
              <w:rPr>
                <w:rFonts w:ascii="GHEA Grapalat" w:eastAsia="GHEA Grapalat" w:hAnsi="GHEA Grapalat" w:cs="GHEA Grapalat"/>
                <w:sz w:val="22"/>
                <w:szCs w:val="22"/>
              </w:rPr>
              <w:t>այն դեպքում, երբ առկա չէ «ա» և «բ» կետերի պահանջներին համապատասխանող ֆիզիկական անձ</w:t>
            </w:r>
          </w:p>
        </w:tc>
      </w:tr>
    </w:tbl>
    <w:p w14:paraId="413167C2" w14:textId="77777777" w:rsidR="00DA23BC" w:rsidRPr="007468AC" w:rsidRDefault="00DA23BC" w:rsidP="006F5552">
      <w:pPr>
        <w:numPr>
          <w:ilvl w:val="1"/>
          <w:numId w:val="34"/>
        </w:numPr>
        <w:pBdr>
          <w:top w:val="nil"/>
          <w:left w:val="nil"/>
          <w:bottom w:val="nil"/>
          <w:right w:val="nil"/>
          <w:between w:val="nil"/>
        </w:pBdr>
        <w:ind w:left="788" w:hanging="431"/>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373"/>
      </w:tblGrid>
      <w:tr w:rsidR="00DA23BC" w:rsidRPr="007468AC" w14:paraId="338417DC" w14:textId="77777777" w:rsidTr="00516155">
        <w:trPr>
          <w:trHeight w:val="924"/>
        </w:trPr>
        <w:tc>
          <w:tcPr>
            <w:tcW w:w="10881" w:type="dxa"/>
            <w:gridSpan w:val="2"/>
            <w:vAlign w:val="center"/>
          </w:tcPr>
          <w:p w14:paraId="1F6652D2" w14:textId="77777777" w:rsidR="00DA23BC" w:rsidRPr="007468AC" w:rsidRDefault="00DA23BC" w:rsidP="006F5552">
            <w:pPr>
              <w:rPr>
                <w:rFonts w:ascii="GHEA Grapalat" w:eastAsia="GHEA Grapalat" w:hAnsi="GHEA Grapalat" w:cs="GHEA Grapalat"/>
                <w:sz w:val="22"/>
                <w:szCs w:val="22"/>
              </w:rPr>
            </w:pPr>
            <w:r w:rsidRPr="007468AC">
              <w:rPr>
                <w:rFonts w:ascii="Segoe UI Symbol" w:eastAsia="MS Gothic" w:hAnsi="Segoe UI Symbol" w:cs="Segoe UI Symbol"/>
                <w:sz w:val="22"/>
                <w:szCs w:val="22"/>
              </w:rPr>
              <w:t>☐</w:t>
            </w:r>
            <w:r w:rsidRPr="007468AC">
              <w:rPr>
                <w:rFonts w:ascii="GHEA Grapalat" w:eastAsia="GHEA Grapalat" w:hAnsi="GHEA Grapalat" w:cs="GHEA Grapalat"/>
                <w:sz w:val="22"/>
                <w:szCs w:val="22"/>
              </w:rPr>
              <w:tab/>
              <w:t>ա</w:t>
            </w:r>
            <w:r w:rsidRPr="007468AC">
              <w:rPr>
                <w:rFonts w:ascii="Cambria Math" w:eastAsia="Cambria Math" w:hAnsi="Cambria Math" w:cs="Cambria Math"/>
                <w:sz w:val="22"/>
                <w:szCs w:val="22"/>
              </w:rPr>
              <w:t>․</w:t>
            </w:r>
            <w:r w:rsidRPr="007468AC">
              <w:rPr>
                <w:rFonts w:ascii="GHEA Grapalat" w:eastAsia="Cambria Math" w:hAnsi="GHEA Grapalat" w:cs="Cambria Math"/>
                <w:sz w:val="22"/>
                <w:szCs w:val="22"/>
              </w:rPr>
              <w:t xml:space="preserve"> </w:t>
            </w:r>
            <w:r w:rsidRPr="007468AC">
              <w:rPr>
                <w:rFonts w:ascii="GHEA Grapalat" w:eastAsia="GHEA Grapalat" w:hAnsi="GHEA Grapalat" w:cs="GHEA Grapalat"/>
                <w:sz w:val="22"/>
                <w:szCs w:val="22"/>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DA23BC" w:rsidRPr="007468AC" w14:paraId="0CF0B4B1" w14:textId="77777777" w:rsidTr="00516155">
        <w:trPr>
          <w:trHeight w:val="20"/>
        </w:trPr>
        <w:tc>
          <w:tcPr>
            <w:tcW w:w="4508" w:type="dxa"/>
            <w:shd w:val="clear" w:color="auto" w:fill="D9E2F3"/>
          </w:tcPr>
          <w:p w14:paraId="6D941707" w14:textId="77777777" w:rsidR="00DA23BC" w:rsidRPr="007468AC" w:rsidRDefault="00DA23BC" w:rsidP="00516155">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Մասնակցության չափը (%)</w:t>
            </w:r>
          </w:p>
        </w:tc>
        <w:tc>
          <w:tcPr>
            <w:tcW w:w="6373" w:type="dxa"/>
            <w:shd w:val="clear" w:color="auto" w:fill="auto"/>
          </w:tcPr>
          <w:p w14:paraId="65446C04" w14:textId="77777777" w:rsidR="00DA23BC" w:rsidRPr="007468AC" w:rsidRDefault="00DA23BC" w:rsidP="00516155">
            <w:pPr>
              <w:rPr>
                <w:rFonts w:ascii="GHEA Grapalat" w:eastAsia="GHEA Grapalat" w:hAnsi="GHEA Grapalat" w:cs="GHEA Grapalat"/>
                <w:sz w:val="22"/>
                <w:szCs w:val="22"/>
              </w:rPr>
            </w:pPr>
          </w:p>
        </w:tc>
      </w:tr>
      <w:tr w:rsidR="00DA23BC" w:rsidRPr="007468AC" w14:paraId="0C1ACEAB" w14:textId="77777777" w:rsidTr="00516155">
        <w:trPr>
          <w:trHeight w:val="20"/>
        </w:trPr>
        <w:tc>
          <w:tcPr>
            <w:tcW w:w="4508" w:type="dxa"/>
            <w:shd w:val="clear" w:color="auto" w:fill="D9E2F3"/>
          </w:tcPr>
          <w:p w14:paraId="0950989C" w14:textId="77777777" w:rsidR="00DA23BC" w:rsidRPr="007468AC" w:rsidRDefault="00DA23BC" w:rsidP="00516155">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Մասնակցության տեսակը</w:t>
            </w:r>
          </w:p>
        </w:tc>
        <w:tc>
          <w:tcPr>
            <w:tcW w:w="6373" w:type="dxa"/>
          </w:tcPr>
          <w:p w14:paraId="73FB55E3" w14:textId="77777777" w:rsidR="00DA23BC" w:rsidRPr="007468AC" w:rsidRDefault="00DA23BC" w:rsidP="00516155">
            <w:pPr>
              <w:rPr>
                <w:rFonts w:ascii="GHEA Grapalat" w:eastAsia="GHEA Grapalat" w:hAnsi="GHEA Grapalat" w:cs="GHEA Grapalat"/>
                <w:sz w:val="22"/>
                <w:szCs w:val="22"/>
              </w:rPr>
            </w:pPr>
            <w:r w:rsidRPr="007468AC">
              <w:rPr>
                <w:rFonts w:ascii="Segoe UI Symbol" w:eastAsia="MS Gothic" w:hAnsi="Segoe UI Symbol" w:cs="Segoe UI Symbol"/>
                <w:sz w:val="22"/>
                <w:szCs w:val="22"/>
              </w:rPr>
              <w:t>☐</w:t>
            </w:r>
            <w:r w:rsidR="00516155">
              <w:rPr>
                <w:rFonts w:ascii="GHEA Grapalat" w:eastAsia="GHEA Grapalat" w:hAnsi="GHEA Grapalat" w:cs="GHEA Grapalat"/>
                <w:sz w:val="22"/>
                <w:szCs w:val="22"/>
              </w:rPr>
              <w:t xml:space="preserve"> </w:t>
            </w:r>
            <w:r w:rsidRPr="007468AC">
              <w:rPr>
                <w:rFonts w:ascii="GHEA Grapalat" w:eastAsia="GHEA Grapalat" w:hAnsi="GHEA Grapalat" w:cs="GHEA Grapalat"/>
                <w:sz w:val="22"/>
                <w:szCs w:val="22"/>
              </w:rPr>
              <w:t>Ուղղակի մասնակցություն</w:t>
            </w:r>
            <w:r w:rsidR="00516155">
              <w:rPr>
                <w:rFonts w:ascii="GHEA Grapalat" w:eastAsia="GHEA Grapalat" w:hAnsi="GHEA Grapalat" w:cs="GHEA Grapalat"/>
                <w:sz w:val="22"/>
                <w:szCs w:val="22"/>
                <w:lang w:val="ru-RU"/>
              </w:rPr>
              <w:t xml:space="preserve"> </w:t>
            </w:r>
            <w:r w:rsidRPr="007468AC">
              <w:rPr>
                <w:rFonts w:ascii="Segoe UI Symbol" w:eastAsia="MS Gothic" w:hAnsi="Segoe UI Symbol" w:cs="Segoe UI Symbol"/>
                <w:sz w:val="22"/>
                <w:szCs w:val="22"/>
              </w:rPr>
              <w:t>☐</w:t>
            </w:r>
            <w:r w:rsidR="00516155">
              <w:rPr>
                <w:rFonts w:ascii="GHEA Grapalat" w:eastAsia="GHEA Grapalat" w:hAnsi="GHEA Grapalat" w:cs="GHEA Grapalat"/>
                <w:sz w:val="22"/>
                <w:szCs w:val="22"/>
              </w:rPr>
              <w:t xml:space="preserve"> </w:t>
            </w:r>
            <w:r w:rsidRPr="007468AC">
              <w:rPr>
                <w:rFonts w:ascii="GHEA Grapalat" w:eastAsia="GHEA Grapalat" w:hAnsi="GHEA Grapalat" w:cs="GHEA Grapalat"/>
                <w:sz w:val="22"/>
                <w:szCs w:val="22"/>
              </w:rPr>
              <w:t>Անուղղակի մասնակցություն</w:t>
            </w:r>
          </w:p>
        </w:tc>
      </w:tr>
      <w:tr w:rsidR="00DA23BC" w:rsidRPr="007468AC" w14:paraId="25A622B4" w14:textId="77777777" w:rsidTr="00516155">
        <w:trPr>
          <w:trHeight w:val="20"/>
        </w:trPr>
        <w:tc>
          <w:tcPr>
            <w:tcW w:w="10881" w:type="dxa"/>
            <w:gridSpan w:val="2"/>
          </w:tcPr>
          <w:p w14:paraId="7B772A7E" w14:textId="77777777" w:rsidR="00DA23BC" w:rsidRPr="007468AC" w:rsidRDefault="00DA23BC" w:rsidP="00516155">
            <w:pPr>
              <w:rPr>
                <w:rFonts w:ascii="GHEA Grapalat" w:eastAsia="GHEA Grapalat" w:hAnsi="GHEA Grapalat" w:cs="GHEA Grapalat"/>
                <w:sz w:val="22"/>
                <w:szCs w:val="22"/>
              </w:rPr>
            </w:pPr>
            <w:r w:rsidRPr="007468AC">
              <w:rPr>
                <w:rFonts w:ascii="Segoe UI Symbol" w:eastAsia="MS Gothic" w:hAnsi="Segoe UI Symbol" w:cs="Segoe UI Symbol"/>
                <w:sz w:val="22"/>
                <w:szCs w:val="22"/>
              </w:rPr>
              <w:t>☐</w:t>
            </w:r>
            <w:r w:rsidRPr="007468AC">
              <w:rPr>
                <w:rFonts w:ascii="GHEA Grapalat" w:eastAsia="GHEA Grapalat" w:hAnsi="GHEA Grapalat" w:cs="GHEA Grapalat"/>
                <w:sz w:val="22"/>
                <w:szCs w:val="22"/>
              </w:rPr>
              <w:tab/>
              <w:t>բ</w:t>
            </w:r>
            <w:r w:rsidRPr="007468AC">
              <w:rPr>
                <w:rFonts w:ascii="Cambria Math" w:eastAsia="Cambria Math" w:hAnsi="Cambria Math" w:cs="Cambria Math"/>
                <w:sz w:val="22"/>
                <w:szCs w:val="22"/>
              </w:rPr>
              <w:t>․</w:t>
            </w:r>
            <w:r w:rsidRPr="007468AC">
              <w:rPr>
                <w:rFonts w:ascii="GHEA Grapalat" w:eastAsia="Cambria Math" w:hAnsi="GHEA Grapalat" w:cs="Cambria Math"/>
                <w:sz w:val="22"/>
                <w:szCs w:val="22"/>
              </w:rPr>
              <w:t xml:space="preserve"> </w:t>
            </w:r>
            <w:r w:rsidRPr="007468AC">
              <w:rPr>
                <w:rFonts w:ascii="GHEA Grapalat" w:eastAsia="GHEA Grapalat" w:hAnsi="GHEA Grapalat" w:cs="GHEA Grapalat"/>
                <w:sz w:val="22"/>
                <w:szCs w:val="22"/>
              </w:rPr>
              <w:t>իրավունք ունի նշանակելու կամ հեռացնելու իրավաբանական անձի կառավարման մարմինների անդամների մեծամասնությանը</w:t>
            </w:r>
          </w:p>
        </w:tc>
      </w:tr>
      <w:tr w:rsidR="00DA23BC" w:rsidRPr="007468AC" w14:paraId="74B515C3" w14:textId="77777777" w:rsidTr="00516155">
        <w:trPr>
          <w:trHeight w:val="20"/>
        </w:trPr>
        <w:tc>
          <w:tcPr>
            <w:tcW w:w="10881" w:type="dxa"/>
            <w:gridSpan w:val="2"/>
          </w:tcPr>
          <w:p w14:paraId="718E21D6" w14:textId="77777777" w:rsidR="00DA23BC" w:rsidRPr="007468AC" w:rsidRDefault="00DA23BC" w:rsidP="00516155">
            <w:pPr>
              <w:rPr>
                <w:rFonts w:ascii="GHEA Grapalat" w:eastAsia="GHEA Grapalat" w:hAnsi="GHEA Grapalat" w:cs="GHEA Grapalat"/>
                <w:sz w:val="22"/>
                <w:szCs w:val="22"/>
              </w:rPr>
            </w:pPr>
            <w:r w:rsidRPr="007468AC">
              <w:rPr>
                <w:rFonts w:ascii="Segoe UI Symbol" w:eastAsia="MS Gothic" w:hAnsi="Segoe UI Symbol" w:cs="Segoe UI Symbol"/>
                <w:sz w:val="22"/>
                <w:szCs w:val="22"/>
              </w:rPr>
              <w:t>☐</w:t>
            </w:r>
            <w:r w:rsidRPr="007468AC">
              <w:rPr>
                <w:rFonts w:ascii="GHEA Grapalat" w:eastAsia="GHEA Grapalat" w:hAnsi="GHEA Grapalat" w:cs="GHEA Grapalat"/>
                <w:sz w:val="22"/>
                <w:szCs w:val="22"/>
              </w:rPr>
              <w:tab/>
              <w:t>գ</w:t>
            </w:r>
            <w:r w:rsidRPr="007468AC">
              <w:rPr>
                <w:rFonts w:ascii="Cambria Math" w:eastAsia="Cambria Math" w:hAnsi="Cambria Math" w:cs="Cambria Math"/>
                <w:sz w:val="22"/>
                <w:szCs w:val="22"/>
              </w:rPr>
              <w:t>․</w:t>
            </w:r>
            <w:r w:rsidRPr="007468AC">
              <w:rPr>
                <w:rFonts w:ascii="GHEA Grapalat" w:eastAsia="Cambria Math" w:hAnsi="GHEA Grapalat" w:cs="Cambria Math"/>
                <w:sz w:val="22"/>
                <w:szCs w:val="22"/>
              </w:rPr>
              <w:t xml:space="preserve"> </w:t>
            </w:r>
            <w:r w:rsidRPr="007468AC">
              <w:rPr>
                <w:rFonts w:ascii="GHEA Grapalat" w:eastAsia="GHEA Grapalat" w:hAnsi="GHEA Grapalat" w:cs="GHEA Grapalat"/>
                <w:sz w:val="22"/>
                <w:szCs w:val="22"/>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DA23BC" w:rsidRPr="007468AC" w14:paraId="37A156C0" w14:textId="77777777" w:rsidTr="00516155">
        <w:trPr>
          <w:trHeight w:val="20"/>
        </w:trPr>
        <w:tc>
          <w:tcPr>
            <w:tcW w:w="10881" w:type="dxa"/>
            <w:gridSpan w:val="2"/>
          </w:tcPr>
          <w:p w14:paraId="6210BFF7" w14:textId="77777777" w:rsidR="00DA23BC" w:rsidRPr="007468AC" w:rsidRDefault="00DA23BC" w:rsidP="00516155">
            <w:pPr>
              <w:rPr>
                <w:rFonts w:ascii="GHEA Grapalat" w:eastAsia="GHEA Grapalat" w:hAnsi="GHEA Grapalat" w:cs="GHEA Grapalat"/>
                <w:sz w:val="22"/>
                <w:szCs w:val="22"/>
              </w:rPr>
            </w:pPr>
            <w:r w:rsidRPr="007468AC">
              <w:rPr>
                <w:rFonts w:ascii="Segoe UI Symbol" w:eastAsia="MS Gothic" w:hAnsi="Segoe UI Symbol" w:cs="Segoe UI Symbol"/>
                <w:sz w:val="22"/>
                <w:szCs w:val="22"/>
              </w:rPr>
              <w:t>☐</w:t>
            </w:r>
            <w:r w:rsidRPr="007468AC">
              <w:rPr>
                <w:rFonts w:ascii="GHEA Grapalat" w:eastAsia="GHEA Grapalat" w:hAnsi="GHEA Grapalat" w:cs="GHEA Grapalat"/>
                <w:sz w:val="22"/>
                <w:szCs w:val="22"/>
              </w:rPr>
              <w:tab/>
              <w:t>դ</w:t>
            </w:r>
            <w:r w:rsidRPr="007468AC">
              <w:rPr>
                <w:rFonts w:ascii="Cambria Math" w:eastAsia="Cambria Math" w:hAnsi="Cambria Math" w:cs="Cambria Math"/>
                <w:sz w:val="22"/>
                <w:szCs w:val="22"/>
              </w:rPr>
              <w:t>․</w:t>
            </w:r>
            <w:r w:rsidRPr="007468AC">
              <w:rPr>
                <w:rFonts w:ascii="GHEA Grapalat" w:eastAsia="Cambria Math" w:hAnsi="GHEA Grapalat" w:cs="Cambria Math"/>
                <w:sz w:val="22"/>
                <w:szCs w:val="22"/>
              </w:rPr>
              <w:t xml:space="preserve"> </w:t>
            </w:r>
            <w:r w:rsidRPr="007468AC">
              <w:rPr>
                <w:rFonts w:ascii="GHEA Grapalat" w:eastAsia="GHEA Grapalat" w:hAnsi="GHEA Grapalat" w:cs="GHEA Grapalat"/>
                <w:sz w:val="22"/>
                <w:szCs w:val="22"/>
              </w:rPr>
              <w:t>իրավաբանական անձի նկատմամբ իրականացնում է իրական (փաստացի) վերահսկողություն այլ միջոցներով</w:t>
            </w:r>
          </w:p>
        </w:tc>
      </w:tr>
      <w:tr w:rsidR="00DA23BC" w:rsidRPr="007468AC" w14:paraId="18747925" w14:textId="77777777" w:rsidTr="00516155">
        <w:trPr>
          <w:trHeight w:val="20"/>
        </w:trPr>
        <w:tc>
          <w:tcPr>
            <w:tcW w:w="10881" w:type="dxa"/>
            <w:gridSpan w:val="2"/>
          </w:tcPr>
          <w:p w14:paraId="4389CC6E" w14:textId="77777777" w:rsidR="00DA23BC" w:rsidRPr="007468AC" w:rsidRDefault="00DA23BC" w:rsidP="00516155">
            <w:pPr>
              <w:rPr>
                <w:rFonts w:ascii="GHEA Grapalat" w:eastAsia="GHEA Grapalat" w:hAnsi="GHEA Grapalat" w:cs="GHEA Grapalat"/>
                <w:sz w:val="22"/>
                <w:szCs w:val="22"/>
              </w:rPr>
            </w:pPr>
            <w:r w:rsidRPr="007468AC">
              <w:rPr>
                <w:rFonts w:ascii="Segoe UI Symbol" w:eastAsia="MS Gothic" w:hAnsi="Segoe UI Symbol" w:cs="Segoe UI Symbol"/>
                <w:sz w:val="22"/>
                <w:szCs w:val="22"/>
              </w:rPr>
              <w:t>☐</w:t>
            </w:r>
            <w:r w:rsidRPr="007468AC">
              <w:rPr>
                <w:rFonts w:ascii="GHEA Grapalat" w:eastAsia="GHEA Grapalat" w:hAnsi="GHEA Grapalat" w:cs="GHEA Grapalat"/>
                <w:sz w:val="22"/>
                <w:szCs w:val="22"/>
              </w:rPr>
              <w:tab/>
              <w:t>ե</w:t>
            </w:r>
            <w:r w:rsidRPr="007468AC">
              <w:rPr>
                <w:rFonts w:ascii="Cambria Math" w:eastAsia="Cambria Math" w:hAnsi="Cambria Math" w:cs="Cambria Math"/>
                <w:sz w:val="22"/>
                <w:szCs w:val="22"/>
              </w:rPr>
              <w:t>․</w:t>
            </w:r>
            <w:r w:rsidRPr="007468AC">
              <w:rPr>
                <w:rFonts w:ascii="GHEA Grapalat" w:eastAsia="Cambria Math" w:hAnsi="GHEA Grapalat" w:cs="Cambria Math"/>
                <w:sz w:val="22"/>
                <w:szCs w:val="22"/>
              </w:rPr>
              <w:t xml:space="preserve"> </w:t>
            </w:r>
            <w:r w:rsidRPr="007468AC">
              <w:rPr>
                <w:rFonts w:ascii="GHEA Grapalat" w:eastAsia="GHEA Grapalat" w:hAnsi="GHEA Grapalat" w:cs="GHEA Grapalat"/>
                <w:sz w:val="22"/>
                <w:szCs w:val="22"/>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7584A78" w14:textId="77777777" w:rsidR="00DA23BC" w:rsidRPr="007468AC" w:rsidRDefault="00DA23BC" w:rsidP="007468AC">
      <w:pPr>
        <w:numPr>
          <w:ilvl w:val="1"/>
          <w:numId w:val="34"/>
        </w:numPr>
        <w:pBdr>
          <w:top w:val="nil"/>
          <w:left w:val="nil"/>
          <w:bottom w:val="nil"/>
          <w:right w:val="nil"/>
          <w:between w:val="nil"/>
        </w:pBdr>
        <w:spacing w:before="240"/>
        <w:ind w:left="788" w:hanging="431"/>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Իրական շահառուի կարգավիճակի վերաբերյալ տեղեկությունները</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103"/>
      </w:tblGrid>
      <w:tr w:rsidR="00DA23BC" w:rsidRPr="007468AC" w14:paraId="52E12439" w14:textId="77777777" w:rsidTr="00516155">
        <w:tc>
          <w:tcPr>
            <w:tcW w:w="5778" w:type="dxa"/>
            <w:shd w:val="clear" w:color="auto" w:fill="D9E2F3"/>
            <w:vAlign w:val="center"/>
          </w:tcPr>
          <w:p w14:paraId="212DC91E" w14:textId="77777777" w:rsidR="00DA23BC" w:rsidRPr="007468AC" w:rsidRDefault="00DA23BC" w:rsidP="00516155">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 xml:space="preserve">Իրական շահառու դառնալու օրը, ամիսը, </w:t>
            </w:r>
            <w:r w:rsidRPr="007468AC">
              <w:rPr>
                <w:rFonts w:ascii="GHEA Grapalat" w:eastAsia="GHEA Grapalat" w:hAnsi="GHEA Grapalat" w:cs="GHEA Grapalat"/>
                <w:color w:val="000000"/>
                <w:sz w:val="22"/>
                <w:szCs w:val="22"/>
              </w:rPr>
              <w:lastRenderedPageBreak/>
              <w:t>տարին</w:t>
            </w:r>
          </w:p>
        </w:tc>
        <w:tc>
          <w:tcPr>
            <w:tcW w:w="5103" w:type="dxa"/>
            <w:vAlign w:val="center"/>
          </w:tcPr>
          <w:p w14:paraId="74895079" w14:textId="77777777" w:rsidR="00DA23BC" w:rsidRPr="007468AC" w:rsidRDefault="00DA23BC" w:rsidP="00516155">
            <w:pPr>
              <w:rPr>
                <w:rFonts w:ascii="GHEA Grapalat" w:eastAsia="GHEA Grapalat" w:hAnsi="GHEA Grapalat" w:cs="GHEA Grapalat"/>
                <w:sz w:val="22"/>
                <w:szCs w:val="22"/>
              </w:rPr>
            </w:pPr>
          </w:p>
        </w:tc>
      </w:tr>
      <w:tr w:rsidR="00DA23BC" w:rsidRPr="007468AC" w14:paraId="496C96BD" w14:textId="77777777" w:rsidTr="00516155">
        <w:tc>
          <w:tcPr>
            <w:tcW w:w="5778" w:type="dxa"/>
            <w:shd w:val="clear" w:color="auto" w:fill="D9E2F3"/>
            <w:vAlign w:val="center"/>
          </w:tcPr>
          <w:p w14:paraId="223778B3" w14:textId="77777777" w:rsidR="00DA23BC" w:rsidRPr="007468AC" w:rsidRDefault="00DA23BC" w:rsidP="00516155">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lastRenderedPageBreak/>
              <w:t>Կազմակերպության նկատմամբ վերահսկողության իրականացումը</w:t>
            </w:r>
          </w:p>
        </w:tc>
        <w:tc>
          <w:tcPr>
            <w:tcW w:w="5103" w:type="dxa"/>
            <w:vAlign w:val="center"/>
          </w:tcPr>
          <w:p w14:paraId="451E2446" w14:textId="77777777" w:rsidR="00DA23BC" w:rsidRPr="007468AC" w:rsidRDefault="00DA23BC" w:rsidP="00516155">
            <w:pPr>
              <w:rPr>
                <w:rFonts w:ascii="GHEA Grapalat" w:eastAsia="GHEA Grapalat" w:hAnsi="GHEA Grapalat" w:cs="GHEA Grapalat"/>
                <w:sz w:val="22"/>
                <w:szCs w:val="22"/>
              </w:rPr>
            </w:pPr>
            <w:r w:rsidRPr="007468AC">
              <w:rPr>
                <w:rFonts w:ascii="Segoe UI Symbol" w:eastAsia="MS Gothic" w:hAnsi="Segoe UI Symbol" w:cs="Segoe UI Symbol"/>
                <w:sz w:val="22"/>
                <w:szCs w:val="22"/>
              </w:rPr>
              <w:t>☐</w:t>
            </w:r>
            <w:r w:rsidR="00516155">
              <w:rPr>
                <w:rFonts w:asciiTheme="minorHAnsi" w:eastAsia="MS Gothic" w:hAnsiTheme="minorHAnsi" w:cs="Segoe UI Symbol"/>
                <w:sz w:val="22"/>
                <w:szCs w:val="22"/>
                <w:lang w:val="ru-RU"/>
              </w:rPr>
              <w:t xml:space="preserve"> </w:t>
            </w:r>
            <w:r w:rsidRPr="007468AC">
              <w:rPr>
                <w:rFonts w:ascii="GHEA Grapalat" w:eastAsia="GHEA Grapalat" w:hAnsi="GHEA Grapalat" w:cs="GHEA Grapalat"/>
                <w:sz w:val="22"/>
                <w:szCs w:val="22"/>
              </w:rPr>
              <w:t xml:space="preserve">Առանձին </w:t>
            </w:r>
          </w:p>
          <w:p w14:paraId="30626294" w14:textId="77777777" w:rsidR="00DA23BC" w:rsidRPr="007468AC" w:rsidRDefault="00DA23BC" w:rsidP="00516155">
            <w:pPr>
              <w:rPr>
                <w:rFonts w:ascii="GHEA Grapalat" w:eastAsia="GHEA Grapalat" w:hAnsi="GHEA Grapalat" w:cs="GHEA Grapalat"/>
                <w:sz w:val="22"/>
                <w:szCs w:val="22"/>
              </w:rPr>
            </w:pPr>
            <w:r w:rsidRPr="007468AC">
              <w:rPr>
                <w:rFonts w:ascii="Segoe UI Symbol" w:eastAsia="MS Gothic" w:hAnsi="Segoe UI Symbol" w:cs="Segoe UI Symbol"/>
                <w:sz w:val="22"/>
                <w:szCs w:val="22"/>
              </w:rPr>
              <w:t>☐</w:t>
            </w:r>
            <w:r w:rsidR="00516155">
              <w:rPr>
                <w:rFonts w:ascii="GHEA Grapalat" w:eastAsia="GHEA Grapalat" w:hAnsi="GHEA Grapalat" w:cs="GHEA Grapalat"/>
                <w:sz w:val="22"/>
                <w:szCs w:val="22"/>
              </w:rPr>
              <w:t xml:space="preserve"> </w:t>
            </w:r>
            <w:r w:rsidRPr="007468AC">
              <w:rPr>
                <w:rFonts w:ascii="GHEA Grapalat" w:eastAsia="GHEA Grapalat" w:hAnsi="GHEA Grapalat" w:cs="GHEA Grapalat"/>
                <w:sz w:val="22"/>
                <w:szCs w:val="22"/>
              </w:rPr>
              <w:t>Փոխկապակցված անձանց հետ համատեղ</w:t>
            </w:r>
          </w:p>
        </w:tc>
      </w:tr>
      <w:tr w:rsidR="00DA23BC" w:rsidRPr="007468AC" w14:paraId="3C150E3A" w14:textId="77777777" w:rsidTr="00516155">
        <w:tc>
          <w:tcPr>
            <w:tcW w:w="5778" w:type="dxa"/>
            <w:shd w:val="clear" w:color="auto" w:fill="D9E2F3"/>
            <w:vAlign w:val="center"/>
          </w:tcPr>
          <w:p w14:paraId="65DFBBBB" w14:textId="77777777" w:rsidR="00DA23BC" w:rsidRPr="007468AC" w:rsidRDefault="00DA23BC" w:rsidP="00516155">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Ընդերքօգտագործման ոլորտի հաշվետու կազմակերպության իրական շահառուն հանդիսանում է պաշտոնատար անձ կամ նրա ընտանիքի անդամ</w:t>
            </w:r>
          </w:p>
        </w:tc>
        <w:tc>
          <w:tcPr>
            <w:tcW w:w="5103" w:type="dxa"/>
            <w:vAlign w:val="center"/>
          </w:tcPr>
          <w:p w14:paraId="5331E46D" w14:textId="77777777" w:rsidR="00DA23BC" w:rsidRPr="007468AC" w:rsidRDefault="00DA23BC" w:rsidP="00516155">
            <w:pPr>
              <w:rPr>
                <w:rFonts w:ascii="GHEA Grapalat" w:eastAsia="GHEA Grapalat" w:hAnsi="GHEA Grapalat" w:cs="GHEA Grapalat"/>
                <w:sz w:val="22"/>
                <w:szCs w:val="22"/>
              </w:rPr>
            </w:pPr>
            <w:r w:rsidRPr="007468AC">
              <w:rPr>
                <w:rFonts w:ascii="Segoe UI Symbol" w:eastAsia="MS Gothic" w:hAnsi="Segoe UI Symbol" w:cs="Segoe UI Symbol"/>
                <w:sz w:val="22"/>
                <w:szCs w:val="22"/>
              </w:rPr>
              <w:t>☐</w:t>
            </w:r>
            <w:r w:rsidRPr="007468AC">
              <w:rPr>
                <w:rFonts w:ascii="GHEA Grapalat" w:eastAsia="GHEA Grapalat" w:hAnsi="GHEA Grapalat" w:cs="GHEA Grapalat"/>
                <w:sz w:val="22"/>
                <w:szCs w:val="22"/>
              </w:rPr>
              <w:tab/>
              <w:t>Այո</w:t>
            </w:r>
            <w:r w:rsidR="00516155">
              <w:rPr>
                <w:rFonts w:ascii="GHEA Grapalat" w:eastAsia="GHEA Grapalat" w:hAnsi="GHEA Grapalat" w:cs="GHEA Grapalat"/>
                <w:sz w:val="22"/>
                <w:szCs w:val="22"/>
                <w:lang w:val="ru-RU"/>
              </w:rPr>
              <w:t xml:space="preserve">  </w:t>
            </w:r>
            <w:r w:rsidRPr="007468AC">
              <w:rPr>
                <w:rFonts w:ascii="Segoe UI Symbol" w:eastAsia="MS Gothic" w:hAnsi="Segoe UI Symbol" w:cs="Segoe UI Symbol"/>
                <w:sz w:val="22"/>
                <w:szCs w:val="22"/>
              </w:rPr>
              <w:t>☐</w:t>
            </w:r>
            <w:r w:rsidRPr="007468AC">
              <w:rPr>
                <w:rFonts w:ascii="GHEA Grapalat" w:eastAsia="GHEA Grapalat" w:hAnsi="GHEA Grapalat" w:cs="GHEA Grapalat"/>
                <w:sz w:val="22"/>
                <w:szCs w:val="22"/>
              </w:rPr>
              <w:tab/>
              <w:t>Ոչ</w:t>
            </w:r>
          </w:p>
        </w:tc>
      </w:tr>
    </w:tbl>
    <w:p w14:paraId="0ECF9EBD" w14:textId="77777777" w:rsidR="00DA23BC" w:rsidRPr="007468AC" w:rsidRDefault="00DA23BC" w:rsidP="00516155">
      <w:pPr>
        <w:numPr>
          <w:ilvl w:val="1"/>
          <w:numId w:val="34"/>
        </w:numPr>
        <w:pBdr>
          <w:top w:val="nil"/>
          <w:left w:val="nil"/>
          <w:bottom w:val="nil"/>
          <w:right w:val="nil"/>
          <w:between w:val="nil"/>
        </w:pBdr>
        <w:ind w:left="788" w:hanging="431"/>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103"/>
      </w:tblGrid>
      <w:tr w:rsidR="00DA23BC" w:rsidRPr="007468AC" w14:paraId="02575246" w14:textId="77777777" w:rsidTr="00516155">
        <w:tc>
          <w:tcPr>
            <w:tcW w:w="5778" w:type="dxa"/>
            <w:shd w:val="clear" w:color="auto" w:fill="D9E2F3"/>
            <w:vAlign w:val="center"/>
          </w:tcPr>
          <w:p w14:paraId="4E098011" w14:textId="77777777" w:rsidR="00DA23BC" w:rsidRPr="007468AC" w:rsidRDefault="00DA23BC" w:rsidP="00516155">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Էլ</w:t>
            </w:r>
            <w:r w:rsidRPr="007468AC">
              <w:rPr>
                <w:rFonts w:ascii="Cambria Math" w:eastAsia="Cambria Math" w:hAnsi="Cambria Math" w:cs="Cambria Math"/>
                <w:color w:val="000000"/>
                <w:sz w:val="22"/>
                <w:szCs w:val="22"/>
              </w:rPr>
              <w:t>․</w:t>
            </w:r>
            <w:r w:rsidRPr="007468AC">
              <w:rPr>
                <w:rFonts w:ascii="GHEA Grapalat" w:eastAsia="GHEA Grapalat" w:hAnsi="GHEA Grapalat" w:cs="GHEA Grapalat"/>
                <w:color w:val="000000"/>
                <w:sz w:val="22"/>
                <w:szCs w:val="22"/>
              </w:rPr>
              <w:t xml:space="preserve"> փոստի հասցեն</w:t>
            </w:r>
          </w:p>
        </w:tc>
        <w:tc>
          <w:tcPr>
            <w:tcW w:w="5103" w:type="dxa"/>
            <w:vAlign w:val="center"/>
          </w:tcPr>
          <w:p w14:paraId="5D82E9FC" w14:textId="77777777" w:rsidR="00DA23BC" w:rsidRPr="007468AC" w:rsidRDefault="00DA23BC" w:rsidP="00516155">
            <w:pPr>
              <w:rPr>
                <w:rFonts w:ascii="GHEA Grapalat" w:eastAsia="GHEA Grapalat" w:hAnsi="GHEA Grapalat" w:cs="GHEA Grapalat"/>
                <w:sz w:val="22"/>
                <w:szCs w:val="22"/>
              </w:rPr>
            </w:pPr>
          </w:p>
        </w:tc>
      </w:tr>
      <w:tr w:rsidR="00DA23BC" w:rsidRPr="007468AC" w14:paraId="248A6186" w14:textId="77777777" w:rsidTr="00516155">
        <w:tc>
          <w:tcPr>
            <w:tcW w:w="5778" w:type="dxa"/>
            <w:shd w:val="clear" w:color="auto" w:fill="D9E2F3"/>
            <w:vAlign w:val="center"/>
          </w:tcPr>
          <w:p w14:paraId="6AFC0638" w14:textId="77777777" w:rsidR="00DA23BC" w:rsidRPr="007468AC" w:rsidRDefault="00DA23BC" w:rsidP="00516155">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Հեռախոսահամարը</w:t>
            </w:r>
          </w:p>
        </w:tc>
        <w:tc>
          <w:tcPr>
            <w:tcW w:w="5103" w:type="dxa"/>
            <w:vAlign w:val="center"/>
          </w:tcPr>
          <w:p w14:paraId="6187746D" w14:textId="77777777" w:rsidR="00DA23BC" w:rsidRPr="007468AC" w:rsidRDefault="00DA23BC" w:rsidP="00516155">
            <w:pPr>
              <w:rPr>
                <w:rFonts w:ascii="GHEA Grapalat" w:eastAsia="GHEA Grapalat" w:hAnsi="GHEA Grapalat" w:cs="GHEA Grapalat"/>
                <w:sz w:val="22"/>
                <w:szCs w:val="22"/>
              </w:rPr>
            </w:pPr>
          </w:p>
        </w:tc>
      </w:tr>
    </w:tbl>
    <w:p w14:paraId="6BCC290B" w14:textId="77777777" w:rsidR="00DA23BC" w:rsidRPr="007468AC" w:rsidRDefault="00DA23BC" w:rsidP="00516155">
      <w:pPr>
        <w:numPr>
          <w:ilvl w:val="0"/>
          <w:numId w:val="34"/>
        </w:numPr>
        <w:pBdr>
          <w:top w:val="nil"/>
          <w:left w:val="nil"/>
          <w:bottom w:val="nil"/>
          <w:right w:val="nil"/>
          <w:between w:val="nil"/>
        </w:pBdr>
        <w:rPr>
          <w:rFonts w:ascii="GHEA Grapalat" w:eastAsia="GHEA Grapalat" w:hAnsi="GHEA Grapalat" w:cs="GHEA Grapalat"/>
          <w:b/>
          <w:color w:val="000000"/>
          <w:sz w:val="22"/>
          <w:szCs w:val="22"/>
        </w:rPr>
      </w:pPr>
      <w:r w:rsidRPr="007468AC">
        <w:rPr>
          <w:rFonts w:ascii="GHEA Grapalat" w:eastAsia="GHEA Grapalat" w:hAnsi="GHEA Grapalat" w:cs="GHEA Grapalat"/>
          <w:b/>
          <w:color w:val="000000"/>
          <w:sz w:val="22"/>
          <w:szCs w:val="22"/>
        </w:rPr>
        <w:t>Միջանկյալ իրավաբանական անձինք</w:t>
      </w:r>
    </w:p>
    <w:p w14:paraId="124F8342" w14:textId="77777777" w:rsidR="00DA23BC" w:rsidRPr="007468AC" w:rsidRDefault="00DA23BC" w:rsidP="00516155">
      <w:pPr>
        <w:numPr>
          <w:ilvl w:val="1"/>
          <w:numId w:val="34"/>
        </w:numPr>
        <w:pBdr>
          <w:top w:val="nil"/>
          <w:left w:val="nil"/>
          <w:bottom w:val="nil"/>
          <w:right w:val="nil"/>
          <w:between w:val="nil"/>
        </w:pBdr>
        <w:ind w:left="788" w:hanging="431"/>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4253"/>
      </w:tblGrid>
      <w:tr w:rsidR="00DA23BC" w:rsidRPr="007468AC" w14:paraId="0630FFFF" w14:textId="77777777" w:rsidTr="00516155">
        <w:tc>
          <w:tcPr>
            <w:tcW w:w="6487" w:type="dxa"/>
            <w:shd w:val="clear" w:color="auto" w:fill="D9E2F3"/>
            <w:vAlign w:val="center"/>
          </w:tcPr>
          <w:p w14:paraId="0F6B42FC" w14:textId="77777777" w:rsidR="00DA23BC" w:rsidRPr="007468AC" w:rsidRDefault="00DA23BC" w:rsidP="001157F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Անվանումը</w:t>
            </w:r>
          </w:p>
        </w:tc>
        <w:tc>
          <w:tcPr>
            <w:tcW w:w="4253" w:type="dxa"/>
            <w:vAlign w:val="center"/>
          </w:tcPr>
          <w:p w14:paraId="20F58661" w14:textId="77777777" w:rsidR="00DA23BC" w:rsidRPr="007468AC" w:rsidRDefault="00DA23BC" w:rsidP="001157F1">
            <w:pPr>
              <w:rPr>
                <w:rFonts w:ascii="GHEA Grapalat" w:eastAsia="GHEA Grapalat" w:hAnsi="GHEA Grapalat" w:cs="GHEA Grapalat"/>
                <w:sz w:val="22"/>
                <w:szCs w:val="22"/>
              </w:rPr>
            </w:pPr>
          </w:p>
        </w:tc>
      </w:tr>
      <w:tr w:rsidR="00DA23BC" w:rsidRPr="007468AC" w14:paraId="5DFEC2C2" w14:textId="77777777" w:rsidTr="00516155">
        <w:tc>
          <w:tcPr>
            <w:tcW w:w="6487" w:type="dxa"/>
            <w:shd w:val="clear" w:color="auto" w:fill="D9E2F3"/>
            <w:vAlign w:val="center"/>
          </w:tcPr>
          <w:p w14:paraId="20D99B6D" w14:textId="77777777" w:rsidR="00DA23BC" w:rsidRPr="007468AC" w:rsidRDefault="00DA23BC" w:rsidP="001157F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Անվանումը լատինատառ</w:t>
            </w:r>
          </w:p>
        </w:tc>
        <w:tc>
          <w:tcPr>
            <w:tcW w:w="4253" w:type="dxa"/>
            <w:vAlign w:val="center"/>
          </w:tcPr>
          <w:p w14:paraId="572C6A81" w14:textId="77777777" w:rsidR="00DA23BC" w:rsidRPr="007468AC" w:rsidRDefault="00DA23BC" w:rsidP="001157F1">
            <w:pPr>
              <w:rPr>
                <w:rFonts w:ascii="GHEA Grapalat" w:eastAsia="GHEA Grapalat" w:hAnsi="GHEA Grapalat" w:cs="GHEA Grapalat"/>
                <w:sz w:val="22"/>
                <w:szCs w:val="22"/>
              </w:rPr>
            </w:pPr>
          </w:p>
        </w:tc>
      </w:tr>
      <w:tr w:rsidR="00DA23BC" w:rsidRPr="007468AC" w14:paraId="5566CFFB" w14:textId="77777777" w:rsidTr="00516155">
        <w:tc>
          <w:tcPr>
            <w:tcW w:w="6487" w:type="dxa"/>
            <w:shd w:val="clear" w:color="auto" w:fill="D9E2F3"/>
            <w:vAlign w:val="center"/>
          </w:tcPr>
          <w:p w14:paraId="11827BE6" w14:textId="77777777" w:rsidR="00DA23BC" w:rsidRPr="007468AC" w:rsidRDefault="00DA23BC" w:rsidP="001157F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Պետական գրանցման համարը</w:t>
            </w:r>
          </w:p>
        </w:tc>
        <w:tc>
          <w:tcPr>
            <w:tcW w:w="4253" w:type="dxa"/>
            <w:vAlign w:val="center"/>
          </w:tcPr>
          <w:p w14:paraId="55D7DDDA" w14:textId="77777777" w:rsidR="00DA23BC" w:rsidRPr="007468AC" w:rsidRDefault="00DA23BC" w:rsidP="001157F1">
            <w:pPr>
              <w:rPr>
                <w:rFonts w:ascii="GHEA Grapalat" w:eastAsia="GHEA Grapalat" w:hAnsi="GHEA Grapalat" w:cs="GHEA Grapalat"/>
                <w:sz w:val="22"/>
                <w:szCs w:val="22"/>
              </w:rPr>
            </w:pPr>
          </w:p>
        </w:tc>
      </w:tr>
      <w:tr w:rsidR="00DA23BC" w:rsidRPr="007468AC" w14:paraId="65516F0C" w14:textId="77777777" w:rsidTr="00516155">
        <w:tc>
          <w:tcPr>
            <w:tcW w:w="6487" w:type="dxa"/>
            <w:shd w:val="clear" w:color="auto" w:fill="D9E2F3"/>
            <w:vAlign w:val="center"/>
          </w:tcPr>
          <w:p w14:paraId="6445BD94" w14:textId="77777777" w:rsidR="00DA23BC" w:rsidRPr="007468AC" w:rsidRDefault="00DA23BC" w:rsidP="001157F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Գրանցման օրը, ամիսը, տարին</w:t>
            </w:r>
          </w:p>
        </w:tc>
        <w:tc>
          <w:tcPr>
            <w:tcW w:w="4253" w:type="dxa"/>
            <w:vAlign w:val="center"/>
          </w:tcPr>
          <w:p w14:paraId="6286B818" w14:textId="77777777" w:rsidR="00DA23BC" w:rsidRPr="007468AC" w:rsidRDefault="00DA23BC" w:rsidP="001157F1">
            <w:pPr>
              <w:rPr>
                <w:rFonts w:ascii="GHEA Grapalat" w:eastAsia="GHEA Grapalat" w:hAnsi="GHEA Grapalat" w:cs="GHEA Grapalat"/>
                <w:sz w:val="22"/>
                <w:szCs w:val="22"/>
              </w:rPr>
            </w:pPr>
          </w:p>
        </w:tc>
      </w:tr>
      <w:tr w:rsidR="00DA23BC" w:rsidRPr="007468AC" w14:paraId="410CFB24" w14:textId="77777777" w:rsidTr="00516155">
        <w:tc>
          <w:tcPr>
            <w:tcW w:w="6487" w:type="dxa"/>
            <w:shd w:val="clear" w:color="auto" w:fill="D9E2F3"/>
            <w:vAlign w:val="center"/>
          </w:tcPr>
          <w:p w14:paraId="001E02A5" w14:textId="77777777" w:rsidR="00DA23BC" w:rsidRPr="007468AC" w:rsidRDefault="00DA23BC" w:rsidP="001157F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Գրանցման հասցեն</w:t>
            </w:r>
          </w:p>
        </w:tc>
        <w:tc>
          <w:tcPr>
            <w:tcW w:w="4253" w:type="dxa"/>
            <w:vAlign w:val="center"/>
          </w:tcPr>
          <w:p w14:paraId="1A581AE8" w14:textId="77777777" w:rsidR="00DA23BC" w:rsidRPr="007468AC" w:rsidRDefault="00DA23BC" w:rsidP="001157F1">
            <w:pPr>
              <w:rPr>
                <w:rFonts w:ascii="GHEA Grapalat" w:eastAsia="GHEA Grapalat" w:hAnsi="GHEA Grapalat" w:cs="GHEA Grapalat"/>
                <w:sz w:val="22"/>
                <w:szCs w:val="22"/>
              </w:rPr>
            </w:pPr>
          </w:p>
        </w:tc>
      </w:tr>
      <w:tr w:rsidR="00DA23BC" w:rsidRPr="007468AC" w14:paraId="0B5A93F0" w14:textId="77777777" w:rsidTr="00516155">
        <w:tc>
          <w:tcPr>
            <w:tcW w:w="6487" w:type="dxa"/>
            <w:shd w:val="clear" w:color="auto" w:fill="D9E2F3"/>
            <w:vAlign w:val="center"/>
          </w:tcPr>
          <w:p w14:paraId="2A0B7984" w14:textId="77777777" w:rsidR="00DA23BC" w:rsidRPr="007468AC" w:rsidRDefault="00DA23BC" w:rsidP="001157F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Գրանցման պետությունը</w:t>
            </w:r>
          </w:p>
        </w:tc>
        <w:tc>
          <w:tcPr>
            <w:tcW w:w="4253" w:type="dxa"/>
            <w:vAlign w:val="center"/>
          </w:tcPr>
          <w:p w14:paraId="1541760D" w14:textId="77777777" w:rsidR="00DA23BC" w:rsidRPr="007468AC" w:rsidRDefault="00DA23BC" w:rsidP="001157F1">
            <w:pPr>
              <w:rPr>
                <w:rFonts w:ascii="GHEA Grapalat" w:eastAsia="GHEA Grapalat" w:hAnsi="GHEA Grapalat" w:cs="GHEA Grapalat"/>
                <w:sz w:val="22"/>
                <w:szCs w:val="22"/>
              </w:rPr>
            </w:pPr>
          </w:p>
        </w:tc>
      </w:tr>
      <w:tr w:rsidR="00DA23BC" w:rsidRPr="007468AC" w14:paraId="54DC732D" w14:textId="77777777" w:rsidTr="00516155">
        <w:tc>
          <w:tcPr>
            <w:tcW w:w="6487" w:type="dxa"/>
            <w:shd w:val="clear" w:color="auto" w:fill="D9E2F3"/>
            <w:vAlign w:val="center"/>
          </w:tcPr>
          <w:p w14:paraId="2CEA0F0B" w14:textId="77777777" w:rsidR="00DA23BC" w:rsidRPr="007468AC" w:rsidRDefault="00DA23BC" w:rsidP="001157F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Գործադիր մարմնի ղեկավարի անունը և ազգանունը</w:t>
            </w:r>
          </w:p>
        </w:tc>
        <w:tc>
          <w:tcPr>
            <w:tcW w:w="4253" w:type="dxa"/>
            <w:vAlign w:val="center"/>
          </w:tcPr>
          <w:p w14:paraId="2A4FDCF5" w14:textId="77777777" w:rsidR="00DA23BC" w:rsidRPr="007468AC" w:rsidRDefault="00DA23BC" w:rsidP="001157F1">
            <w:pPr>
              <w:rPr>
                <w:rFonts w:ascii="GHEA Grapalat" w:eastAsia="GHEA Grapalat" w:hAnsi="GHEA Grapalat" w:cs="GHEA Grapalat"/>
                <w:sz w:val="22"/>
                <w:szCs w:val="22"/>
              </w:rPr>
            </w:pPr>
          </w:p>
        </w:tc>
      </w:tr>
    </w:tbl>
    <w:p w14:paraId="283B6CD3" w14:textId="77777777" w:rsidR="00DA23BC" w:rsidRPr="007468AC" w:rsidRDefault="00DA23BC" w:rsidP="001157F1">
      <w:pPr>
        <w:numPr>
          <w:ilvl w:val="1"/>
          <w:numId w:val="34"/>
        </w:numPr>
        <w:pBdr>
          <w:top w:val="nil"/>
          <w:left w:val="nil"/>
          <w:bottom w:val="nil"/>
          <w:right w:val="nil"/>
          <w:between w:val="nil"/>
        </w:pBdr>
        <w:ind w:left="788" w:hanging="431"/>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4253"/>
      </w:tblGrid>
      <w:tr w:rsidR="00DA23BC" w:rsidRPr="007468AC" w14:paraId="0E849C72" w14:textId="77777777" w:rsidTr="00516155">
        <w:trPr>
          <w:trHeight w:val="20"/>
        </w:trPr>
        <w:tc>
          <w:tcPr>
            <w:tcW w:w="6487" w:type="dxa"/>
            <w:vMerge w:val="restart"/>
            <w:shd w:val="clear" w:color="auto" w:fill="D9E2F3"/>
            <w:vAlign w:val="center"/>
          </w:tcPr>
          <w:p w14:paraId="0ACAAE93" w14:textId="77777777" w:rsidR="00DA23BC" w:rsidRPr="007468AC" w:rsidRDefault="00DA23BC" w:rsidP="001157F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Իրական շահառու(ներ)ի անունը և ազգանունը, ում համար կազմակերպությունը հանդիսանում է միջանկյալ իրավաբանական անձ</w:t>
            </w:r>
          </w:p>
        </w:tc>
        <w:tc>
          <w:tcPr>
            <w:tcW w:w="4253" w:type="dxa"/>
          </w:tcPr>
          <w:p w14:paraId="1C9801AA" w14:textId="77777777" w:rsidR="00DA23BC" w:rsidRPr="007468AC" w:rsidRDefault="00DA23BC" w:rsidP="001157F1">
            <w:pPr>
              <w:rPr>
                <w:rFonts w:ascii="GHEA Grapalat" w:eastAsia="GHEA Grapalat" w:hAnsi="GHEA Grapalat" w:cs="GHEA Grapalat"/>
                <w:sz w:val="22"/>
                <w:szCs w:val="22"/>
              </w:rPr>
            </w:pPr>
          </w:p>
        </w:tc>
      </w:tr>
      <w:tr w:rsidR="00DA23BC" w:rsidRPr="007468AC" w14:paraId="0BA6F00C" w14:textId="77777777" w:rsidTr="00516155">
        <w:trPr>
          <w:trHeight w:val="20"/>
        </w:trPr>
        <w:tc>
          <w:tcPr>
            <w:tcW w:w="6487" w:type="dxa"/>
            <w:vMerge/>
            <w:shd w:val="clear" w:color="auto" w:fill="D9E2F3"/>
            <w:vAlign w:val="center"/>
          </w:tcPr>
          <w:p w14:paraId="1072720C" w14:textId="77777777" w:rsidR="00DA23BC" w:rsidRPr="007468AC" w:rsidRDefault="00DA23BC" w:rsidP="001157F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4253" w:type="dxa"/>
          </w:tcPr>
          <w:p w14:paraId="118DE56B" w14:textId="77777777" w:rsidR="00DA23BC" w:rsidRPr="007468AC" w:rsidRDefault="00DA23BC" w:rsidP="001157F1">
            <w:pPr>
              <w:rPr>
                <w:rFonts w:ascii="GHEA Grapalat" w:eastAsia="GHEA Grapalat" w:hAnsi="GHEA Grapalat" w:cs="GHEA Grapalat"/>
                <w:sz w:val="22"/>
                <w:szCs w:val="22"/>
              </w:rPr>
            </w:pPr>
          </w:p>
        </w:tc>
      </w:tr>
      <w:tr w:rsidR="00DA23BC" w:rsidRPr="007468AC" w14:paraId="3CF3ADA3" w14:textId="77777777" w:rsidTr="00516155">
        <w:trPr>
          <w:trHeight w:val="20"/>
        </w:trPr>
        <w:tc>
          <w:tcPr>
            <w:tcW w:w="6487" w:type="dxa"/>
            <w:vMerge/>
            <w:shd w:val="clear" w:color="auto" w:fill="D9E2F3"/>
            <w:vAlign w:val="center"/>
          </w:tcPr>
          <w:p w14:paraId="1E53BC5A" w14:textId="77777777" w:rsidR="00DA23BC" w:rsidRPr="007468AC" w:rsidRDefault="00DA23BC" w:rsidP="001157F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4253" w:type="dxa"/>
          </w:tcPr>
          <w:p w14:paraId="0D6D80D2" w14:textId="77777777" w:rsidR="00DA23BC" w:rsidRPr="007468AC" w:rsidRDefault="00DA23BC" w:rsidP="001157F1">
            <w:pPr>
              <w:rPr>
                <w:rFonts w:ascii="GHEA Grapalat" w:eastAsia="GHEA Grapalat" w:hAnsi="GHEA Grapalat" w:cs="GHEA Grapalat"/>
                <w:sz w:val="22"/>
                <w:szCs w:val="22"/>
              </w:rPr>
            </w:pPr>
          </w:p>
        </w:tc>
      </w:tr>
      <w:tr w:rsidR="00DA23BC" w:rsidRPr="007468AC" w14:paraId="7A208BA5" w14:textId="77777777" w:rsidTr="00516155">
        <w:trPr>
          <w:trHeight w:val="20"/>
        </w:trPr>
        <w:tc>
          <w:tcPr>
            <w:tcW w:w="6487" w:type="dxa"/>
            <w:vMerge/>
            <w:shd w:val="clear" w:color="auto" w:fill="D9E2F3"/>
            <w:vAlign w:val="center"/>
          </w:tcPr>
          <w:p w14:paraId="6B592CA4" w14:textId="77777777" w:rsidR="00DA23BC" w:rsidRPr="007468AC" w:rsidRDefault="00DA23BC" w:rsidP="001157F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4253" w:type="dxa"/>
          </w:tcPr>
          <w:p w14:paraId="57127508" w14:textId="77777777" w:rsidR="00DA23BC" w:rsidRPr="007468AC" w:rsidRDefault="00DA23BC" w:rsidP="001157F1">
            <w:pPr>
              <w:rPr>
                <w:rFonts w:ascii="GHEA Grapalat" w:eastAsia="GHEA Grapalat" w:hAnsi="GHEA Grapalat" w:cs="GHEA Grapalat"/>
                <w:sz w:val="22"/>
                <w:szCs w:val="22"/>
              </w:rPr>
            </w:pPr>
          </w:p>
        </w:tc>
      </w:tr>
      <w:tr w:rsidR="00DA23BC" w:rsidRPr="007468AC" w14:paraId="13A73266" w14:textId="77777777" w:rsidTr="00516155">
        <w:trPr>
          <w:trHeight w:val="20"/>
        </w:trPr>
        <w:tc>
          <w:tcPr>
            <w:tcW w:w="6487" w:type="dxa"/>
            <w:vMerge/>
            <w:shd w:val="clear" w:color="auto" w:fill="D9E2F3"/>
            <w:vAlign w:val="center"/>
          </w:tcPr>
          <w:p w14:paraId="4D9A2DAE" w14:textId="77777777" w:rsidR="00DA23BC" w:rsidRPr="007468AC" w:rsidRDefault="00DA23BC" w:rsidP="001157F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4253" w:type="dxa"/>
          </w:tcPr>
          <w:p w14:paraId="2ED7460D" w14:textId="77777777" w:rsidR="00DA23BC" w:rsidRPr="007468AC" w:rsidRDefault="00DA23BC" w:rsidP="001157F1">
            <w:pPr>
              <w:rPr>
                <w:rFonts w:ascii="GHEA Grapalat" w:eastAsia="GHEA Grapalat" w:hAnsi="GHEA Grapalat" w:cs="GHEA Grapalat"/>
                <w:sz w:val="22"/>
                <w:szCs w:val="22"/>
              </w:rPr>
            </w:pPr>
          </w:p>
        </w:tc>
      </w:tr>
    </w:tbl>
    <w:p w14:paraId="10452616" w14:textId="77777777" w:rsidR="00DA23BC" w:rsidRPr="007468AC" w:rsidRDefault="00DA23BC" w:rsidP="001157F1">
      <w:pPr>
        <w:numPr>
          <w:ilvl w:val="1"/>
          <w:numId w:val="34"/>
        </w:numPr>
        <w:pBdr>
          <w:top w:val="nil"/>
          <w:left w:val="nil"/>
          <w:bottom w:val="nil"/>
          <w:right w:val="nil"/>
          <w:between w:val="nil"/>
        </w:pBdr>
        <w:ind w:left="788" w:hanging="431"/>
        <w:rPr>
          <w:rFonts w:ascii="GHEA Grapalat" w:eastAsia="GHEA Grapalat" w:hAnsi="GHEA Grapalat" w:cs="GHEA Grapalat"/>
          <w:sz w:val="22"/>
          <w:szCs w:val="22"/>
        </w:rPr>
      </w:pPr>
      <w:r w:rsidRPr="007468AC">
        <w:rPr>
          <w:rFonts w:ascii="GHEA Grapalat" w:eastAsia="GHEA Grapalat" w:hAnsi="GHEA Grapalat" w:cs="GHEA Grapalat"/>
          <w:sz w:val="22"/>
          <w:szCs w:val="22"/>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5103"/>
      </w:tblGrid>
      <w:tr w:rsidR="00DA23BC" w:rsidRPr="007468AC" w14:paraId="3BEF5B0A" w14:textId="77777777" w:rsidTr="001157F1">
        <w:trPr>
          <w:trHeight w:val="113"/>
        </w:trPr>
        <w:tc>
          <w:tcPr>
            <w:tcW w:w="5637" w:type="dxa"/>
            <w:shd w:val="clear" w:color="auto" w:fill="D9E2F3"/>
          </w:tcPr>
          <w:p w14:paraId="47D2C1DB" w14:textId="77777777" w:rsidR="00DA23BC" w:rsidRPr="00061920" w:rsidRDefault="00DA23BC" w:rsidP="001157F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061920">
              <w:rPr>
                <w:rFonts w:ascii="GHEA Grapalat" w:eastAsia="GHEA Grapalat" w:hAnsi="GHEA Grapalat" w:cs="GHEA Grapalat"/>
                <w:color w:val="000000"/>
                <w:sz w:val="22"/>
                <w:szCs w:val="22"/>
              </w:rPr>
              <w:t>Ֆոնդային բորսայի անվանումը</w:t>
            </w:r>
          </w:p>
        </w:tc>
        <w:tc>
          <w:tcPr>
            <w:tcW w:w="5103" w:type="dxa"/>
          </w:tcPr>
          <w:p w14:paraId="7B63BA4F" w14:textId="77777777" w:rsidR="00DA23BC" w:rsidRPr="00061920" w:rsidRDefault="00DA23BC" w:rsidP="001157F1">
            <w:pPr>
              <w:rPr>
                <w:rFonts w:ascii="GHEA Grapalat" w:eastAsia="GHEA Grapalat" w:hAnsi="GHEA Grapalat" w:cs="GHEA Grapalat"/>
                <w:sz w:val="22"/>
                <w:szCs w:val="22"/>
              </w:rPr>
            </w:pPr>
          </w:p>
        </w:tc>
      </w:tr>
      <w:tr w:rsidR="00DA23BC" w:rsidRPr="007468AC" w14:paraId="509A9E61" w14:textId="77777777" w:rsidTr="001157F1">
        <w:trPr>
          <w:trHeight w:val="113"/>
        </w:trPr>
        <w:tc>
          <w:tcPr>
            <w:tcW w:w="5637" w:type="dxa"/>
            <w:shd w:val="clear" w:color="auto" w:fill="D9E2F3"/>
          </w:tcPr>
          <w:p w14:paraId="68846FAA" w14:textId="77777777" w:rsidR="00DA23BC" w:rsidRPr="00061920" w:rsidRDefault="00DA23BC" w:rsidP="001157F1">
            <w:pPr>
              <w:numPr>
                <w:ilvl w:val="2"/>
                <w:numId w:val="34"/>
              </w:numPr>
              <w:pBdr>
                <w:top w:val="nil"/>
                <w:left w:val="nil"/>
                <w:bottom w:val="nil"/>
                <w:right w:val="nil"/>
                <w:between w:val="nil"/>
              </w:pBdr>
              <w:ind w:left="0" w:firstLine="0"/>
              <w:rPr>
                <w:rFonts w:ascii="GHEA Grapalat" w:eastAsia="GHEA Grapalat" w:hAnsi="GHEA Grapalat" w:cs="GHEA Grapalat"/>
                <w:color w:val="000000"/>
                <w:sz w:val="22"/>
                <w:szCs w:val="22"/>
              </w:rPr>
            </w:pPr>
            <w:r w:rsidRPr="00061920">
              <w:rPr>
                <w:rFonts w:ascii="GHEA Grapalat" w:eastAsia="GHEA Grapalat" w:hAnsi="GHEA Grapalat" w:cs="GHEA Grapalat"/>
                <w:color w:val="000000"/>
                <w:sz w:val="22"/>
                <w:szCs w:val="22"/>
              </w:rPr>
              <w:t>Հղումը բորսայում առկա փաստաթղթերին</w:t>
            </w:r>
          </w:p>
        </w:tc>
        <w:tc>
          <w:tcPr>
            <w:tcW w:w="5103" w:type="dxa"/>
          </w:tcPr>
          <w:p w14:paraId="3BBCAF37" w14:textId="77777777" w:rsidR="00DA23BC" w:rsidRPr="00061920" w:rsidRDefault="00DA23BC" w:rsidP="001157F1">
            <w:pPr>
              <w:rPr>
                <w:rFonts w:ascii="GHEA Grapalat" w:eastAsia="GHEA Grapalat" w:hAnsi="GHEA Grapalat" w:cs="GHEA Grapalat"/>
                <w:sz w:val="22"/>
                <w:szCs w:val="22"/>
              </w:rPr>
            </w:pPr>
          </w:p>
        </w:tc>
      </w:tr>
    </w:tbl>
    <w:p w14:paraId="56BAE16E" w14:textId="77777777" w:rsidR="00DA23BC" w:rsidRPr="007468AC" w:rsidRDefault="00DA23BC" w:rsidP="001157F1">
      <w:pPr>
        <w:numPr>
          <w:ilvl w:val="0"/>
          <w:numId w:val="34"/>
        </w:numPr>
        <w:pBdr>
          <w:top w:val="nil"/>
          <w:left w:val="nil"/>
          <w:bottom w:val="nil"/>
          <w:right w:val="nil"/>
          <w:between w:val="nil"/>
        </w:pBdr>
        <w:rPr>
          <w:rFonts w:ascii="GHEA Grapalat" w:eastAsia="GHEA Grapalat" w:hAnsi="GHEA Grapalat" w:cs="GHEA Grapalat"/>
          <w:b/>
          <w:color w:val="000000"/>
          <w:sz w:val="22"/>
          <w:szCs w:val="22"/>
        </w:rPr>
      </w:pPr>
      <w:r w:rsidRPr="007468AC">
        <w:rPr>
          <w:rFonts w:ascii="GHEA Grapalat" w:eastAsia="GHEA Grapalat" w:hAnsi="GHEA Grapalat" w:cs="GHEA Grapalat"/>
          <w:b/>
          <w:color w:val="000000"/>
          <w:sz w:val="22"/>
          <w:szCs w:val="22"/>
        </w:rPr>
        <w:t>Լրացուցիչ նշումներ</w:t>
      </w:r>
    </w:p>
    <w:p w14:paraId="5A670BE8" w14:textId="77777777" w:rsidR="00DA23BC" w:rsidRPr="007468AC" w:rsidRDefault="00DA23BC" w:rsidP="001157F1">
      <w:pPr>
        <w:pBdr>
          <w:top w:val="nil"/>
          <w:left w:val="nil"/>
          <w:bottom w:val="nil"/>
          <w:right w:val="nil"/>
          <w:between w:val="nil"/>
        </w:pBdr>
        <w:rPr>
          <w:rFonts w:ascii="GHEA Grapalat" w:eastAsia="GHEA Grapalat" w:hAnsi="GHEA Grapalat" w:cs="GHEA Grapalat"/>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8"/>
      </w:tblGrid>
      <w:tr w:rsidR="00DA23BC" w:rsidRPr="007468AC" w14:paraId="50489AE4" w14:textId="77777777" w:rsidTr="001157F1">
        <w:tc>
          <w:tcPr>
            <w:tcW w:w="10598" w:type="dxa"/>
            <w:shd w:val="clear" w:color="auto" w:fill="DEEAF6"/>
          </w:tcPr>
          <w:p w14:paraId="3E40A00B" w14:textId="77777777" w:rsidR="00DA23BC" w:rsidRPr="007468AC" w:rsidRDefault="00DA23BC" w:rsidP="001157F1">
            <w:pPr>
              <w:rPr>
                <w:rFonts w:ascii="GHEA Grapalat" w:eastAsia="GHEA Grapalat" w:hAnsi="GHEA Grapalat" w:cs="GHEA Grapalat"/>
                <w:color w:val="000000"/>
                <w:sz w:val="22"/>
                <w:szCs w:val="22"/>
              </w:rPr>
            </w:pPr>
            <w:r w:rsidRPr="007468AC">
              <w:rPr>
                <w:rFonts w:ascii="GHEA Grapalat" w:eastAsia="GHEA Grapalat" w:hAnsi="GHEA Grapalat" w:cs="GHEA Grapalat"/>
                <w:color w:val="000000"/>
                <w:sz w:val="22"/>
                <w:szCs w:val="22"/>
              </w:rPr>
              <w:t>Լրացուցիչ տեղեկություններ կամ հավելյալ պարզաբանումներ, որոնք առնչվում են հայտարարագրում լրացված կամ լրացման ենթակա տվյալներին</w:t>
            </w:r>
          </w:p>
        </w:tc>
      </w:tr>
      <w:tr w:rsidR="00DA23BC" w:rsidRPr="007468AC" w14:paraId="7D5DBD1C" w14:textId="77777777" w:rsidTr="001157F1">
        <w:trPr>
          <w:trHeight w:val="1134"/>
        </w:trPr>
        <w:tc>
          <w:tcPr>
            <w:tcW w:w="10598" w:type="dxa"/>
            <w:shd w:val="clear" w:color="auto" w:fill="auto"/>
          </w:tcPr>
          <w:p w14:paraId="0C6AEEF4" w14:textId="77777777" w:rsidR="00DA23BC" w:rsidRPr="007468AC" w:rsidRDefault="00DA23BC" w:rsidP="001157F1">
            <w:pPr>
              <w:rPr>
                <w:rFonts w:ascii="GHEA Grapalat" w:eastAsia="GHEA Grapalat" w:hAnsi="GHEA Grapalat" w:cs="GHEA Grapalat"/>
                <w:b/>
                <w:color w:val="000000"/>
                <w:sz w:val="22"/>
                <w:szCs w:val="22"/>
              </w:rPr>
            </w:pPr>
          </w:p>
        </w:tc>
      </w:tr>
    </w:tbl>
    <w:p w14:paraId="102CDD67" w14:textId="77777777" w:rsidR="00DA23BC" w:rsidRDefault="00DA23BC" w:rsidP="00DA23BC">
      <w:pPr>
        <w:spacing w:line="360" w:lineRule="auto"/>
        <w:jc w:val="center"/>
        <w:rPr>
          <w:rFonts w:ascii="GHEA Grapalat" w:eastAsia="GHEA Grapalat" w:hAnsi="GHEA Grapalat" w:cs="GHEA Grapalat"/>
          <w:b/>
        </w:rPr>
      </w:pPr>
    </w:p>
    <w:p w14:paraId="24366035" w14:textId="77777777" w:rsidR="001157F1" w:rsidRDefault="001157F1" w:rsidP="00DA23BC">
      <w:pPr>
        <w:spacing w:line="360" w:lineRule="auto"/>
        <w:jc w:val="center"/>
        <w:rPr>
          <w:rFonts w:ascii="GHEA Grapalat" w:eastAsia="GHEA Grapalat" w:hAnsi="GHEA Grapalat" w:cs="GHEA Grapalat"/>
          <w:b/>
        </w:rPr>
      </w:pPr>
    </w:p>
    <w:p w14:paraId="5515960A" w14:textId="77777777" w:rsidR="001157F1" w:rsidRDefault="001157F1" w:rsidP="00DA23BC">
      <w:pPr>
        <w:spacing w:line="360" w:lineRule="auto"/>
        <w:jc w:val="center"/>
        <w:rPr>
          <w:rFonts w:ascii="GHEA Grapalat" w:eastAsia="GHEA Grapalat" w:hAnsi="GHEA Grapalat" w:cs="GHEA Grapalat"/>
          <w:b/>
        </w:rPr>
      </w:pPr>
    </w:p>
    <w:p w14:paraId="3829CDBB" w14:textId="77777777" w:rsidR="001157F1" w:rsidRDefault="001157F1" w:rsidP="00DA23BC">
      <w:pPr>
        <w:spacing w:line="360" w:lineRule="auto"/>
        <w:jc w:val="center"/>
        <w:rPr>
          <w:rFonts w:ascii="GHEA Grapalat" w:eastAsia="GHEA Grapalat" w:hAnsi="GHEA Grapalat" w:cs="GHEA Grapalat"/>
          <w:b/>
        </w:rPr>
      </w:pPr>
    </w:p>
    <w:p w14:paraId="36C65F71" w14:textId="77777777" w:rsidR="001157F1" w:rsidRDefault="001157F1" w:rsidP="00DA23BC">
      <w:pPr>
        <w:spacing w:line="360" w:lineRule="auto"/>
        <w:jc w:val="center"/>
        <w:rPr>
          <w:rFonts w:ascii="GHEA Grapalat" w:eastAsia="GHEA Grapalat" w:hAnsi="GHEA Grapalat" w:cs="GHEA Grapalat"/>
          <w:b/>
        </w:rPr>
      </w:pPr>
    </w:p>
    <w:p w14:paraId="73484A17" w14:textId="77777777" w:rsidR="001157F1" w:rsidRDefault="001157F1" w:rsidP="00DA23BC">
      <w:pPr>
        <w:spacing w:line="360" w:lineRule="auto"/>
        <w:jc w:val="center"/>
        <w:rPr>
          <w:rFonts w:ascii="GHEA Grapalat" w:eastAsia="GHEA Grapalat" w:hAnsi="GHEA Grapalat" w:cs="GHEA Grapalat"/>
          <w:b/>
        </w:rPr>
      </w:pPr>
    </w:p>
    <w:p w14:paraId="374F3E9B" w14:textId="77777777" w:rsidR="001157F1" w:rsidRDefault="001157F1" w:rsidP="00DA23BC">
      <w:pPr>
        <w:spacing w:line="360" w:lineRule="auto"/>
        <w:jc w:val="center"/>
        <w:rPr>
          <w:rFonts w:ascii="GHEA Grapalat" w:eastAsia="GHEA Grapalat" w:hAnsi="GHEA Grapalat" w:cs="GHEA Grapalat"/>
          <w:b/>
        </w:rPr>
      </w:pPr>
    </w:p>
    <w:p w14:paraId="762189A9" w14:textId="77777777" w:rsidR="001157F1" w:rsidRPr="004F71AE" w:rsidRDefault="001157F1" w:rsidP="00DA23BC">
      <w:pPr>
        <w:spacing w:line="360" w:lineRule="auto"/>
        <w:jc w:val="center"/>
        <w:rPr>
          <w:rFonts w:ascii="GHEA Grapalat" w:eastAsia="GHEA Grapalat" w:hAnsi="GHEA Grapalat" w:cs="GHEA Grapalat"/>
          <w:b/>
        </w:rPr>
      </w:pPr>
    </w:p>
    <w:p w14:paraId="7FAB11ED" w14:textId="77777777" w:rsidR="00DA23BC" w:rsidRPr="004F71AE" w:rsidRDefault="00DA23BC" w:rsidP="00DA23BC">
      <w:pPr>
        <w:spacing w:line="360" w:lineRule="auto"/>
        <w:jc w:val="center"/>
        <w:rPr>
          <w:rFonts w:ascii="GHEA Grapalat" w:eastAsia="GHEA Grapalat" w:hAnsi="GHEA Grapalat" w:cs="GHEA Grapalat"/>
          <w:b/>
          <w:sz w:val="18"/>
          <w:szCs w:val="18"/>
        </w:rPr>
      </w:pPr>
      <w:r w:rsidRPr="004F71AE">
        <w:rPr>
          <w:rFonts w:ascii="GHEA Grapalat" w:eastAsia="GHEA Grapalat" w:hAnsi="GHEA Grapalat" w:cs="GHEA Grapalat"/>
          <w:b/>
          <w:sz w:val="18"/>
          <w:szCs w:val="18"/>
        </w:rPr>
        <w:t>I. Հայտարարագրի լրացման կարգը</w:t>
      </w:r>
    </w:p>
    <w:p w14:paraId="60DBA2E9" w14:textId="77777777" w:rsidR="00DA23BC" w:rsidRPr="004F71AE" w:rsidRDefault="00DA23BC" w:rsidP="00DA23BC">
      <w:pPr>
        <w:pBdr>
          <w:top w:val="nil"/>
          <w:left w:val="nil"/>
          <w:bottom w:val="nil"/>
          <w:right w:val="nil"/>
          <w:between w:val="nil"/>
        </w:pBdr>
        <w:spacing w:line="360" w:lineRule="auto"/>
        <w:ind w:left="567"/>
        <w:jc w:val="center"/>
        <w:rPr>
          <w:rFonts w:ascii="GHEA Grapalat" w:eastAsia="GHEA Grapalat" w:hAnsi="GHEA Grapalat" w:cs="GHEA Grapalat"/>
          <w:color w:val="000000"/>
          <w:sz w:val="18"/>
          <w:szCs w:val="18"/>
        </w:rPr>
      </w:pPr>
    </w:p>
    <w:p w14:paraId="6505C18C" w14:textId="77777777" w:rsidR="00DA23BC" w:rsidRPr="004F71AE" w:rsidRDefault="00DA23BC" w:rsidP="00DA23BC">
      <w:pPr>
        <w:numPr>
          <w:ilvl w:val="0"/>
          <w:numId w:val="35"/>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szCs w:val="18"/>
        </w:rPr>
      </w:pPr>
      <w:r w:rsidRPr="004F71AE">
        <w:rPr>
          <w:rFonts w:ascii="GHEA Grapalat" w:eastAsia="GHEA Grapalat" w:hAnsi="GHEA Grapalat" w:cs="GHEA Grapalat"/>
          <w:color w:val="000000"/>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F71AE">
        <w:rPr>
          <w:rFonts w:ascii="Cambria Math" w:eastAsia="GHEA Grapalat" w:hAnsi="Cambria Math" w:cs="GHEA Grapalat"/>
          <w:color w:val="000000"/>
          <w:sz w:val="18"/>
          <w:szCs w:val="18"/>
        </w:rPr>
        <w:t>․</w:t>
      </w:r>
    </w:p>
    <w:p w14:paraId="28DF1032" w14:textId="77777777" w:rsidR="00DA23BC" w:rsidRPr="004F71AE" w:rsidRDefault="00DA23BC" w:rsidP="00DA23BC">
      <w:pPr>
        <w:numPr>
          <w:ilvl w:val="1"/>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lastRenderedPageBreak/>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07D1D11" w14:textId="77777777" w:rsidR="00DA23BC" w:rsidRPr="004F71AE" w:rsidRDefault="00DA23BC" w:rsidP="00DA23BC">
      <w:pPr>
        <w:numPr>
          <w:ilvl w:val="1"/>
          <w:numId w:val="35"/>
        </w:numP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 xml:space="preserve">«Հայտարարագիրը ներկայացնող անձը» ենթաբաժնում լրացվում է այն ֆիզիկական անձի տվյալները ով ստորագրում է </w:t>
      </w:r>
      <w:r w:rsidRPr="004F71AE">
        <w:rPr>
          <w:rFonts w:ascii="GHEA Grapalat" w:eastAsia="GHEA Grapalat" w:hAnsi="GHEA Grapalat" w:cs="GHEA Grapalat"/>
          <w:sz w:val="18"/>
          <w:szCs w:val="18"/>
          <w:lang w:val="hy-AM"/>
        </w:rPr>
        <w:t xml:space="preserve">սույն ընթացակարգի </w:t>
      </w:r>
      <w:r w:rsidRPr="004F71AE">
        <w:rPr>
          <w:rFonts w:ascii="GHEA Grapalat" w:eastAsia="GHEA Grapalat" w:hAnsi="GHEA Grapalat" w:cs="GHEA Grapalat"/>
          <w:sz w:val="18"/>
          <w:szCs w:val="18"/>
        </w:rPr>
        <w:t>հայտում ներառվող փաստաթղթերը.</w:t>
      </w:r>
    </w:p>
    <w:p w14:paraId="2AD0D2EB" w14:textId="77777777" w:rsidR="00DA23BC" w:rsidRPr="004F71AE" w:rsidRDefault="00DA23BC" w:rsidP="00DA23BC">
      <w:pPr>
        <w:numPr>
          <w:ilvl w:val="1"/>
          <w:numId w:val="35"/>
        </w:numP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8384EA0" w14:textId="77777777" w:rsidR="00DA23BC" w:rsidRPr="004F71AE" w:rsidRDefault="00DA23BC" w:rsidP="00DA23BC">
      <w:pPr>
        <w:spacing w:line="276" w:lineRule="auto"/>
        <w:ind w:firstLine="567"/>
        <w:jc w:val="both"/>
        <w:rPr>
          <w:rFonts w:ascii="GHEA Grapalat" w:eastAsia="GHEA Grapalat" w:hAnsi="GHEA Grapalat" w:cs="GHEA Grapalat"/>
          <w:sz w:val="18"/>
          <w:szCs w:val="18"/>
        </w:rPr>
      </w:pPr>
    </w:p>
    <w:p w14:paraId="132D0E05" w14:textId="77777777" w:rsidR="00DA23BC" w:rsidRPr="004F71AE" w:rsidRDefault="00DA23BC" w:rsidP="00DA23BC">
      <w:pPr>
        <w:numPr>
          <w:ilvl w:val="0"/>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Հայտարարագրի</w:t>
      </w:r>
      <w:r w:rsidRPr="004F71AE">
        <w:rPr>
          <w:rFonts w:ascii="GHEA Grapalat" w:eastAsia="GHEA Grapalat" w:hAnsi="GHEA Grapalat" w:cs="GHEA Grapalat"/>
          <w:color w:val="000000"/>
          <w:sz w:val="18"/>
          <w:szCs w:val="18"/>
        </w:rPr>
        <w:t xml:space="preserve"> 2-րդ բաժինը (Բաժնետոմսերի ցուցակման տվյալները)</w:t>
      </w:r>
      <w:r w:rsidRPr="004F71AE">
        <w:rPr>
          <w:rFonts w:ascii="GHEA Grapalat" w:eastAsia="GHEA Grapalat" w:hAnsi="GHEA Grapalat" w:cs="GHEA Grapalat"/>
          <w:b/>
          <w:color w:val="000000"/>
          <w:sz w:val="18"/>
          <w:szCs w:val="18"/>
        </w:rPr>
        <w:t xml:space="preserve"> </w:t>
      </w:r>
      <w:r w:rsidRPr="004F71AE">
        <w:rPr>
          <w:rFonts w:ascii="GHEA Grapalat" w:eastAsia="GHEA Grapalat" w:hAnsi="GHEA Grapalat" w:cs="GHEA Grapalat"/>
          <w:color w:val="000000"/>
          <w:sz w:val="18"/>
          <w:szCs w:val="18"/>
        </w:rPr>
        <w:t>լրացվում է, եթե Կազմակերպության կամ Կազմակերպություն</w:t>
      </w:r>
      <w:r w:rsidRPr="004F71AE">
        <w:rPr>
          <w:rFonts w:ascii="GHEA Grapalat" w:eastAsia="GHEA Grapalat" w:hAnsi="GHEA Grapalat" w:cs="GHEA Grapalat"/>
          <w:sz w:val="18"/>
          <w:szCs w:val="18"/>
        </w:rPr>
        <w:t xml:space="preserve">ն </w:t>
      </w:r>
      <w:r w:rsidRPr="004F71AE">
        <w:rPr>
          <w:rFonts w:ascii="GHEA Grapalat" w:eastAsia="GHEA Grapalat" w:hAnsi="GHEA Grapalat" w:cs="GHEA Grapalat"/>
          <w:color w:val="000000"/>
          <w:sz w:val="18"/>
          <w:szCs w:val="1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4F71AE">
        <w:rPr>
          <w:rFonts w:ascii="GHEA Grapalat" w:eastAsia="GHEA Grapalat" w:hAnsi="GHEA Grapalat" w:cs="GHEA Grapalat"/>
          <w:sz w:val="18"/>
          <w:szCs w:val="18"/>
        </w:rPr>
        <w:t>այս</w:t>
      </w:r>
      <w:r w:rsidRPr="004F71AE">
        <w:rPr>
          <w:rFonts w:ascii="GHEA Grapalat" w:eastAsia="GHEA Grapalat" w:hAnsi="GHEA Grapalat" w:cs="GHEA Grapalat"/>
          <w:color w:val="000000"/>
          <w:sz w:val="18"/>
          <w:szCs w:val="18"/>
        </w:rPr>
        <w:t xml:space="preserve"> բաժինը լրացվում է Կազմակերպության կամ </w:t>
      </w:r>
      <w:r w:rsidRPr="004F71AE">
        <w:rPr>
          <w:rFonts w:ascii="GHEA Grapalat" w:eastAsia="GHEA Grapalat" w:hAnsi="GHEA Grapalat" w:cs="GHEA Grapalat"/>
          <w:sz w:val="18"/>
          <w:szCs w:val="18"/>
        </w:rPr>
        <w:t>Կազմակերպությունն</w:t>
      </w:r>
      <w:r w:rsidRPr="004F71AE">
        <w:rPr>
          <w:rFonts w:ascii="GHEA Grapalat" w:eastAsia="GHEA Grapalat" w:hAnsi="GHEA Grapalat" w:cs="GHEA Grapalat"/>
          <w:color w:val="000000"/>
          <w:sz w:val="18"/>
          <w:szCs w:val="18"/>
        </w:rPr>
        <w:t xml:space="preserve"> ամբողջությամբ վերահսկող այլ իրավաբանական անձի համար։ </w:t>
      </w:r>
      <w:r w:rsidRPr="004F71AE">
        <w:rPr>
          <w:rFonts w:ascii="GHEA Grapalat" w:eastAsia="GHEA Grapalat" w:hAnsi="GHEA Grapalat" w:cs="GHEA Grapalat"/>
          <w:sz w:val="18"/>
          <w:szCs w:val="18"/>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4F71AE">
        <w:rPr>
          <w:rFonts w:ascii="GHEA Grapalat" w:eastAsia="GHEA Grapalat" w:hAnsi="GHEA Grapalat" w:cs="GHEA Grapalat"/>
          <w:color w:val="000000"/>
          <w:sz w:val="18"/>
          <w:szCs w:val="18"/>
        </w:rPr>
        <w:t>Այս բաժնում ենթաբաժինները լրացվում են հետևյալ կանոններով</w:t>
      </w:r>
      <w:r w:rsidRPr="004F71AE">
        <w:rPr>
          <w:rFonts w:ascii="Cambria Math" w:eastAsia="GHEA Grapalat" w:hAnsi="Cambria Math" w:cs="GHEA Grapalat"/>
          <w:color w:val="000000"/>
          <w:sz w:val="18"/>
          <w:szCs w:val="18"/>
        </w:rPr>
        <w:t>․</w:t>
      </w:r>
    </w:p>
    <w:p w14:paraId="427F8AA4" w14:textId="77777777" w:rsidR="00DA23BC" w:rsidRPr="004F71AE" w:rsidRDefault="00DA23BC" w:rsidP="00DA23BC">
      <w:pPr>
        <w:numPr>
          <w:ilvl w:val="1"/>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31F69197" w14:textId="77777777" w:rsidR="00DA23BC" w:rsidRPr="004F71AE" w:rsidRDefault="00DA23BC" w:rsidP="00DA23BC">
      <w:pPr>
        <w:numPr>
          <w:ilvl w:val="1"/>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5B3C29CB" w14:textId="77777777" w:rsidR="00DA23BC" w:rsidRPr="004F71AE" w:rsidRDefault="00DA23BC" w:rsidP="00DA23BC">
      <w:pPr>
        <w:numPr>
          <w:ilvl w:val="1"/>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«Վերահսկողության մակարդակը» ենթաբաժինը լրացվում է, եթե հայտարարագրի 2</w:t>
      </w:r>
      <w:r w:rsidRPr="004F71AE">
        <w:rPr>
          <w:rFonts w:ascii="Cambria Math" w:eastAsia="Cambria Math" w:hAnsi="Cambria Math" w:cs="Cambria Math"/>
          <w:sz w:val="18"/>
          <w:szCs w:val="18"/>
        </w:rPr>
        <w:t>․</w:t>
      </w:r>
      <w:r w:rsidRPr="004F71AE">
        <w:rPr>
          <w:rFonts w:ascii="GHEA Grapalat" w:eastAsia="GHEA Grapalat" w:hAnsi="GHEA Grapalat"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E1C25B7" w14:textId="77777777" w:rsidR="00DA23BC" w:rsidRPr="004F71AE" w:rsidRDefault="00DA23BC" w:rsidP="00DA23BC">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p>
    <w:p w14:paraId="08DFB693" w14:textId="77777777" w:rsidR="00DA23BC" w:rsidRPr="004F71AE" w:rsidRDefault="00DA23BC" w:rsidP="00DA23BC">
      <w:pPr>
        <w:numPr>
          <w:ilvl w:val="0"/>
          <w:numId w:val="35"/>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szCs w:val="18"/>
        </w:rPr>
      </w:pPr>
      <w:r w:rsidRPr="004F71AE">
        <w:rPr>
          <w:rFonts w:ascii="GHEA Grapalat" w:eastAsia="GHEA Grapalat" w:hAnsi="GHEA Grapalat" w:cs="GHEA Grapalat"/>
          <w:color w:val="000000"/>
          <w:sz w:val="18"/>
          <w:szCs w:val="18"/>
        </w:rPr>
        <w:t>Հայտարարագրի 3-րդ բաժինը (Պետության, համայնքի կամ միջազգային կազմակերպության մասնակցությունը)</w:t>
      </w:r>
      <w:r w:rsidRPr="004F71AE">
        <w:rPr>
          <w:rFonts w:ascii="GHEA Grapalat" w:eastAsia="GHEA Grapalat" w:hAnsi="GHEA Grapalat" w:cs="GHEA Grapalat"/>
          <w:b/>
          <w:color w:val="000000"/>
          <w:sz w:val="18"/>
          <w:szCs w:val="18"/>
        </w:rPr>
        <w:t xml:space="preserve"> </w:t>
      </w:r>
      <w:r w:rsidRPr="004F71AE">
        <w:rPr>
          <w:rFonts w:ascii="GHEA Grapalat" w:eastAsia="GHEA Grapalat" w:hAnsi="GHEA Grapalat" w:cs="GHEA Grapalat"/>
          <w:color w:val="000000"/>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F71AE">
        <w:rPr>
          <w:rFonts w:ascii="Cambria Math" w:eastAsia="GHEA Grapalat" w:hAnsi="Cambria Math" w:cs="GHEA Grapalat"/>
          <w:color w:val="000000"/>
          <w:sz w:val="18"/>
          <w:szCs w:val="18"/>
        </w:rPr>
        <w:t>․</w:t>
      </w:r>
    </w:p>
    <w:p w14:paraId="096BD7C2" w14:textId="77777777" w:rsidR="00DA23BC" w:rsidRPr="004F71AE" w:rsidRDefault="00DA23BC" w:rsidP="00DA23BC">
      <w:pPr>
        <w:numPr>
          <w:ilvl w:val="1"/>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w:t>
      </w:r>
      <w:r w:rsidRPr="004F71AE">
        <w:rPr>
          <w:rFonts w:ascii="GHEA Grapalat" w:eastAsia="GHEA Grapalat" w:hAnsi="GHEA Grapalat" w:cs="GHEA Grapalat"/>
          <w:sz w:val="18"/>
          <w:szCs w:val="18"/>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40E35B" w14:textId="77777777" w:rsidR="00DA23BC" w:rsidRPr="004F71AE" w:rsidRDefault="00DA23BC" w:rsidP="00DA23BC">
      <w:pPr>
        <w:numPr>
          <w:ilvl w:val="1"/>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95EBE2D" w14:textId="77777777" w:rsidR="00DA23BC" w:rsidRPr="004F71AE" w:rsidRDefault="00DA23BC" w:rsidP="00DA23BC">
      <w:pPr>
        <w:pBdr>
          <w:top w:val="nil"/>
          <w:left w:val="nil"/>
          <w:bottom w:val="nil"/>
          <w:right w:val="nil"/>
          <w:between w:val="nil"/>
        </w:pBdr>
        <w:spacing w:line="360" w:lineRule="auto"/>
        <w:ind w:left="1789" w:firstLine="567"/>
        <w:jc w:val="both"/>
        <w:rPr>
          <w:rFonts w:ascii="GHEA Grapalat" w:eastAsia="GHEA Grapalat" w:hAnsi="GHEA Grapalat" w:cs="GHEA Grapalat"/>
          <w:sz w:val="18"/>
          <w:szCs w:val="18"/>
        </w:rPr>
      </w:pPr>
    </w:p>
    <w:p w14:paraId="62B28CF4" w14:textId="77777777" w:rsidR="00DA23BC" w:rsidRPr="004F71AE" w:rsidRDefault="00DA23BC" w:rsidP="00DA23BC">
      <w:pPr>
        <w:numPr>
          <w:ilvl w:val="0"/>
          <w:numId w:val="35"/>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szCs w:val="18"/>
        </w:rPr>
      </w:pPr>
      <w:r w:rsidRPr="004F71AE">
        <w:rPr>
          <w:rFonts w:ascii="GHEA Grapalat" w:eastAsia="GHEA Grapalat" w:hAnsi="GHEA Grapalat" w:cs="GHEA Grapalat"/>
          <w:color w:val="000000"/>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F71AE">
        <w:rPr>
          <w:rFonts w:ascii="Cambria Math" w:eastAsia="GHEA Grapalat" w:hAnsi="Cambria Math" w:cs="GHEA Grapalat"/>
          <w:color w:val="000000"/>
          <w:sz w:val="18"/>
          <w:szCs w:val="18"/>
        </w:rPr>
        <w:t>․</w:t>
      </w:r>
    </w:p>
    <w:p w14:paraId="76D646DA" w14:textId="77777777" w:rsidR="00DA23BC" w:rsidRPr="004F71AE" w:rsidRDefault="00DA23BC" w:rsidP="00DA23BC">
      <w:pPr>
        <w:numPr>
          <w:ilvl w:val="1"/>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5690DB6" w14:textId="77777777" w:rsidR="00DA23BC" w:rsidRPr="004F71AE" w:rsidRDefault="00DA23BC" w:rsidP="00DA23BC">
      <w:pPr>
        <w:numPr>
          <w:ilvl w:val="1"/>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«Անձը հաստատող փաստաթուղթը» ենթաբաժնում լրացվում են տեղեկությունների իրական շահառուի անձը հաստատող փաստաթղթի վերաբերյալ.</w:t>
      </w:r>
    </w:p>
    <w:p w14:paraId="7A3FC3F9" w14:textId="77777777" w:rsidR="00DA23BC" w:rsidRPr="004F71AE" w:rsidRDefault="00DA23BC" w:rsidP="00DA23BC">
      <w:pPr>
        <w:numPr>
          <w:ilvl w:val="1"/>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«Անձի հաշվառման հասցեն» ենթաբաժնում լրացվում է իրական շահառուի հաշվառման վայրի հասցեն.</w:t>
      </w:r>
    </w:p>
    <w:p w14:paraId="7B4E24E2" w14:textId="77777777" w:rsidR="00DA23BC" w:rsidRPr="004F71AE" w:rsidRDefault="00DA23BC" w:rsidP="00DA23BC">
      <w:pPr>
        <w:numPr>
          <w:ilvl w:val="1"/>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7FE9F4FF" w14:textId="77777777" w:rsidR="00DA23BC" w:rsidRPr="004F71AE" w:rsidRDefault="00DA23BC" w:rsidP="00DA23BC">
      <w:pPr>
        <w:numPr>
          <w:ilvl w:val="1"/>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«Իրական շահառու հանդիսանալու հիմքերը (բացառությամբ ընդերքօգտագործման ոլորտի հաշվետու կազմակերպությունների</w:t>
      </w:r>
      <w:proofErr w:type="gramStart"/>
      <w:r w:rsidRPr="004F71AE">
        <w:rPr>
          <w:rFonts w:ascii="GHEA Grapalat" w:eastAsia="GHEA Grapalat" w:hAnsi="GHEA Grapalat" w:cs="GHEA Grapalat"/>
          <w:sz w:val="18"/>
          <w:szCs w:val="18"/>
        </w:rPr>
        <w:t>)»</w:t>
      </w:r>
      <w:proofErr w:type="gramEnd"/>
      <w:r w:rsidRPr="004F71AE">
        <w:rPr>
          <w:rFonts w:ascii="GHEA Grapalat" w:eastAsia="GHEA Grapalat" w:hAnsi="GHEA Grapalat"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F71AE">
        <w:rPr>
          <w:rFonts w:ascii="Cambria Math" w:eastAsia="GHEA Grapalat" w:hAnsi="Cambria Math" w:cs="GHEA Grapalat"/>
          <w:sz w:val="18"/>
          <w:szCs w:val="18"/>
        </w:rPr>
        <w:t>․</w:t>
      </w:r>
    </w:p>
    <w:p w14:paraId="4D68E76D" w14:textId="77777777" w:rsidR="00DA23BC" w:rsidRPr="004F71AE" w:rsidRDefault="00DA23BC" w:rsidP="00DA23BC">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ա</w:t>
      </w:r>
      <w:r w:rsidRPr="004F71AE">
        <w:rPr>
          <w:rFonts w:ascii="Cambria Math" w:eastAsia="GHEA Grapalat" w:hAnsi="Cambria Math" w:cs="GHEA Grapalat"/>
          <w:sz w:val="18"/>
          <w:szCs w:val="18"/>
        </w:rPr>
        <w:t>․</w:t>
      </w:r>
      <w:r w:rsidRPr="004F71AE">
        <w:rPr>
          <w:rFonts w:ascii="GHEA Grapalat" w:eastAsia="GHEA Grapalat" w:hAnsi="GHEA Grapalat" w:cs="GHEA Grapalat"/>
          <w:sz w:val="18"/>
          <w:szCs w:val="18"/>
        </w:rPr>
        <w:t xml:space="preserve"> Այս ենթաբաժնի «</w:t>
      </w:r>
      <w:r w:rsidRPr="004F71AE">
        <w:rPr>
          <w:rFonts w:ascii="GHEA Grapalat" w:eastAsia="GHEA Grapalat" w:hAnsi="GHEA Grapalat" w:cs="GHEA Grapalat"/>
          <w:b/>
          <w:sz w:val="18"/>
          <w:szCs w:val="18"/>
        </w:rPr>
        <w:t>ա</w:t>
      </w:r>
      <w:r w:rsidRPr="004F71AE">
        <w:rPr>
          <w:rFonts w:ascii="GHEA Grapalat" w:eastAsia="GHEA Grapalat" w:hAnsi="GHEA Grapalat" w:cs="GHEA Grapalat"/>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4F71AE">
        <w:rPr>
          <w:rFonts w:ascii="GHEA Grapalat" w:eastAsia="GHEA Grapalat" w:hAnsi="GHEA Grapalat" w:cs="GHEA Grapalat"/>
          <w:sz w:val="18"/>
          <w:szCs w:val="18"/>
        </w:rPr>
        <w:t>)։</w:t>
      </w:r>
      <w:proofErr w:type="gramEnd"/>
      <w:r w:rsidRPr="004F71AE">
        <w:rPr>
          <w:rFonts w:ascii="GHEA Grapalat" w:eastAsia="GHEA Grapalat" w:hAnsi="GHEA Grapalat" w:cs="GHEA Grapalat"/>
          <w:sz w:val="18"/>
          <w:szCs w:val="18"/>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w:t>
      </w:r>
      <w:r w:rsidRPr="004F71AE">
        <w:rPr>
          <w:rFonts w:ascii="GHEA Grapalat" w:eastAsia="GHEA Grapalat" w:hAnsi="GHEA Grapalat" w:cs="GHEA Grapalat"/>
          <w:sz w:val="18"/>
          <w:szCs w:val="18"/>
        </w:rPr>
        <w:lastRenderedPageBreak/>
        <w:t>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4C832620" w14:textId="77777777" w:rsidR="00DA23BC" w:rsidRPr="004F71AE" w:rsidRDefault="00DA23BC" w:rsidP="00DA23BC">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բ</w:t>
      </w:r>
      <w:r w:rsidRPr="004F71AE">
        <w:rPr>
          <w:rFonts w:ascii="Cambria Math" w:eastAsia="GHEA Grapalat" w:hAnsi="Cambria Math" w:cs="GHEA Grapalat"/>
          <w:sz w:val="18"/>
          <w:szCs w:val="18"/>
        </w:rPr>
        <w:t>․</w:t>
      </w:r>
      <w:r w:rsidRPr="004F71AE">
        <w:rPr>
          <w:rFonts w:ascii="GHEA Grapalat" w:eastAsia="GHEA Grapalat" w:hAnsi="GHEA Grapalat" w:cs="GHEA Grapalat"/>
          <w:sz w:val="18"/>
          <w:szCs w:val="18"/>
        </w:rPr>
        <w:t xml:space="preserve"> Այս ենթաբաժնի «</w:t>
      </w:r>
      <w:r w:rsidRPr="004F71AE">
        <w:rPr>
          <w:rFonts w:ascii="GHEA Grapalat" w:eastAsia="GHEA Grapalat" w:hAnsi="GHEA Grapalat" w:cs="GHEA Grapalat"/>
          <w:b/>
          <w:sz w:val="18"/>
          <w:szCs w:val="18"/>
        </w:rPr>
        <w:t>բ</w:t>
      </w:r>
      <w:r w:rsidRPr="004F71AE">
        <w:rPr>
          <w:rFonts w:ascii="GHEA Grapalat" w:eastAsia="GHEA Grapalat" w:hAnsi="GHEA Grapalat"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E5A782F" w14:textId="77777777" w:rsidR="00DA23BC" w:rsidRPr="004F71AE" w:rsidRDefault="00DA23BC" w:rsidP="00DA23BC">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գ</w:t>
      </w:r>
      <w:r w:rsidRPr="004F71AE">
        <w:rPr>
          <w:rFonts w:ascii="Cambria Math" w:eastAsia="GHEA Grapalat" w:hAnsi="Cambria Math" w:cs="GHEA Grapalat"/>
          <w:sz w:val="18"/>
          <w:szCs w:val="18"/>
        </w:rPr>
        <w:t xml:space="preserve">․ </w:t>
      </w:r>
      <w:r w:rsidRPr="004F71AE">
        <w:rPr>
          <w:rFonts w:ascii="GHEA Grapalat" w:eastAsia="GHEA Grapalat" w:hAnsi="GHEA Grapalat" w:cs="GHEA Grapalat"/>
          <w:sz w:val="18"/>
          <w:szCs w:val="18"/>
        </w:rPr>
        <w:t>Այս ենթաբաժնի «</w:t>
      </w:r>
      <w:r w:rsidRPr="004F71AE">
        <w:rPr>
          <w:rFonts w:ascii="GHEA Grapalat" w:eastAsia="GHEA Grapalat" w:hAnsi="GHEA Grapalat" w:cs="GHEA Grapalat"/>
          <w:b/>
          <w:sz w:val="18"/>
          <w:szCs w:val="18"/>
        </w:rPr>
        <w:t>գ</w:t>
      </w:r>
      <w:r w:rsidRPr="004F71AE">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FC185C1" w14:textId="77777777" w:rsidR="00DA23BC" w:rsidRPr="004F71AE" w:rsidRDefault="00DA23BC" w:rsidP="00DA23BC">
      <w:pPr>
        <w:numPr>
          <w:ilvl w:val="1"/>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bookmarkStart w:id="6" w:name="_heading=h.gjdgxs" w:colFirst="0" w:colLast="0"/>
      <w:bookmarkEnd w:id="6"/>
      <w:r w:rsidRPr="004F71AE">
        <w:rPr>
          <w:rFonts w:ascii="GHEA Grapalat" w:eastAsia="GHEA Grapalat" w:hAnsi="GHEA Grapalat" w:cs="GHEA Grapalat"/>
          <w:sz w:val="18"/>
          <w:szCs w:val="18"/>
        </w:rPr>
        <w:t>«Իրական շահառու հանդիսանալու հիմքերը (ընդերքօգտագործման ոլորտի հաշվետու կազմակերպությունների համար</w:t>
      </w:r>
      <w:proofErr w:type="gramStart"/>
      <w:r w:rsidRPr="004F71AE">
        <w:rPr>
          <w:rFonts w:ascii="GHEA Grapalat" w:eastAsia="GHEA Grapalat" w:hAnsi="GHEA Grapalat" w:cs="GHEA Grapalat"/>
          <w:sz w:val="18"/>
          <w:szCs w:val="18"/>
        </w:rPr>
        <w:t>)»</w:t>
      </w:r>
      <w:proofErr w:type="gramEnd"/>
      <w:r w:rsidRPr="004F71AE">
        <w:rPr>
          <w:rFonts w:ascii="GHEA Grapalat" w:eastAsia="GHEA Grapalat" w:hAnsi="GHEA Grapalat" w:cs="GHEA Grapalat"/>
          <w:sz w:val="18"/>
          <w:szCs w:val="18"/>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F71AE">
        <w:rPr>
          <w:rFonts w:ascii="Cambria Math" w:eastAsia="Cambria Math" w:hAnsi="Cambria Math" w:cs="Cambria Math"/>
          <w:sz w:val="18"/>
          <w:szCs w:val="18"/>
        </w:rPr>
        <w:t>․</w:t>
      </w:r>
      <w:r w:rsidRPr="004F71AE">
        <w:rPr>
          <w:rFonts w:ascii="GHEA Grapalat" w:eastAsia="GHEA Grapalat" w:hAnsi="GHEA Grapalat"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4F71AE">
        <w:rPr>
          <w:rFonts w:ascii="Cambria Math" w:eastAsia="GHEA Grapalat" w:hAnsi="Cambria Math" w:cs="GHEA Grapalat"/>
          <w:sz w:val="18"/>
          <w:szCs w:val="18"/>
        </w:rPr>
        <w:t>․</w:t>
      </w:r>
    </w:p>
    <w:p w14:paraId="4E351F6B" w14:textId="77777777" w:rsidR="00DA23BC" w:rsidRPr="004F71AE" w:rsidRDefault="00DA23BC" w:rsidP="00DA23BC">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ա</w:t>
      </w:r>
      <w:r w:rsidRPr="004F71AE">
        <w:rPr>
          <w:rFonts w:ascii="Cambria Math" w:eastAsia="GHEA Grapalat" w:hAnsi="Cambria Math" w:cs="GHEA Grapalat"/>
          <w:sz w:val="18"/>
          <w:szCs w:val="18"/>
        </w:rPr>
        <w:t xml:space="preserve">․ </w:t>
      </w:r>
      <w:r w:rsidRPr="004F71AE">
        <w:rPr>
          <w:rFonts w:ascii="GHEA Grapalat" w:eastAsia="GHEA Grapalat" w:hAnsi="GHEA Grapalat" w:cs="GHEA Grapalat"/>
          <w:sz w:val="18"/>
          <w:szCs w:val="18"/>
        </w:rPr>
        <w:t>Այս ենթաբաժնի «</w:t>
      </w:r>
      <w:r w:rsidRPr="004F71AE">
        <w:rPr>
          <w:rFonts w:ascii="GHEA Grapalat" w:eastAsia="GHEA Grapalat" w:hAnsi="GHEA Grapalat" w:cs="GHEA Grapalat"/>
          <w:b/>
          <w:sz w:val="18"/>
          <w:szCs w:val="18"/>
        </w:rPr>
        <w:t>ա</w:t>
      </w:r>
      <w:r w:rsidRPr="004F71AE">
        <w:rPr>
          <w:rFonts w:ascii="GHEA Grapalat" w:eastAsia="GHEA Grapalat" w:hAnsi="GHEA Grapalat" w:cs="GHEA Grapalat"/>
          <w:sz w:val="18"/>
          <w:szCs w:val="18"/>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670331B2" w14:textId="77777777" w:rsidR="00DA23BC" w:rsidRPr="004F71AE" w:rsidRDefault="00DA23BC" w:rsidP="00DA23BC">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proofErr w:type="gramStart"/>
      <w:r w:rsidRPr="004F71AE">
        <w:rPr>
          <w:rFonts w:ascii="GHEA Grapalat" w:eastAsia="GHEA Grapalat" w:hAnsi="GHEA Grapalat" w:cs="GHEA Grapalat"/>
          <w:sz w:val="18"/>
          <w:szCs w:val="18"/>
        </w:rPr>
        <w:t>բ</w:t>
      </w:r>
      <w:proofErr w:type="gramEnd"/>
      <w:r w:rsidRPr="004F71AE">
        <w:rPr>
          <w:rFonts w:ascii="Cambria Math" w:eastAsia="GHEA Grapalat" w:hAnsi="Cambria Math" w:cs="GHEA Grapalat"/>
          <w:sz w:val="18"/>
          <w:szCs w:val="18"/>
        </w:rPr>
        <w:t xml:space="preserve">․ </w:t>
      </w:r>
      <w:r w:rsidRPr="004F71AE">
        <w:rPr>
          <w:rFonts w:ascii="GHEA Grapalat" w:eastAsia="GHEA Grapalat" w:hAnsi="GHEA Grapalat" w:cs="GHEA Grapalat"/>
          <w:sz w:val="18"/>
          <w:szCs w:val="18"/>
        </w:rPr>
        <w:t>Այս ենթաբաժնի «</w:t>
      </w:r>
      <w:r w:rsidRPr="004F71AE">
        <w:rPr>
          <w:rFonts w:ascii="GHEA Grapalat" w:eastAsia="GHEA Grapalat" w:hAnsi="GHEA Grapalat" w:cs="GHEA Grapalat"/>
          <w:b/>
          <w:sz w:val="18"/>
          <w:szCs w:val="18"/>
        </w:rPr>
        <w:t>բ</w:t>
      </w:r>
      <w:r w:rsidRPr="004F71AE">
        <w:rPr>
          <w:rFonts w:ascii="GHEA Grapalat" w:eastAsia="GHEA Grapalat" w:hAnsi="GHEA Grapalat"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0096741A" w14:textId="77777777" w:rsidR="00DA23BC" w:rsidRPr="004F71AE" w:rsidRDefault="00DA23BC" w:rsidP="00DA23BC">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proofErr w:type="gramStart"/>
      <w:r w:rsidRPr="004F71AE">
        <w:rPr>
          <w:rFonts w:ascii="GHEA Grapalat" w:eastAsia="GHEA Grapalat" w:hAnsi="GHEA Grapalat" w:cs="GHEA Grapalat"/>
          <w:sz w:val="18"/>
          <w:szCs w:val="18"/>
        </w:rPr>
        <w:t>գ</w:t>
      </w:r>
      <w:proofErr w:type="gramEnd"/>
      <w:r w:rsidRPr="004F71AE">
        <w:rPr>
          <w:rFonts w:ascii="Cambria Math" w:eastAsia="GHEA Grapalat" w:hAnsi="Cambria Math" w:cs="GHEA Grapalat"/>
          <w:sz w:val="18"/>
          <w:szCs w:val="18"/>
        </w:rPr>
        <w:t xml:space="preserve">․ </w:t>
      </w:r>
      <w:r w:rsidRPr="004F71AE">
        <w:rPr>
          <w:rFonts w:ascii="GHEA Grapalat" w:eastAsia="GHEA Grapalat" w:hAnsi="GHEA Grapalat" w:cs="GHEA Grapalat"/>
          <w:sz w:val="18"/>
          <w:szCs w:val="18"/>
        </w:rPr>
        <w:t>Այս ենթաբաժնի «</w:t>
      </w:r>
      <w:r w:rsidRPr="004F71AE">
        <w:rPr>
          <w:rFonts w:ascii="GHEA Grapalat" w:eastAsia="GHEA Grapalat" w:hAnsi="GHEA Grapalat" w:cs="GHEA Grapalat"/>
          <w:b/>
          <w:sz w:val="18"/>
          <w:szCs w:val="18"/>
        </w:rPr>
        <w:t>գ</w:t>
      </w:r>
      <w:r w:rsidRPr="004F71AE">
        <w:rPr>
          <w:rFonts w:ascii="GHEA Grapalat" w:eastAsia="GHEA Grapalat" w:hAnsi="GHEA Grapalat"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26F0B548" w14:textId="77777777" w:rsidR="00DA23BC" w:rsidRPr="004F71AE" w:rsidRDefault="00DA23BC" w:rsidP="00DA23BC">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դ</w:t>
      </w:r>
      <w:r w:rsidRPr="004F71AE">
        <w:rPr>
          <w:rFonts w:ascii="Cambria Math" w:eastAsia="GHEA Grapalat" w:hAnsi="Cambria Math" w:cs="GHEA Grapalat"/>
          <w:sz w:val="18"/>
          <w:szCs w:val="18"/>
        </w:rPr>
        <w:t xml:space="preserve">․ </w:t>
      </w:r>
      <w:r w:rsidRPr="004F71AE">
        <w:rPr>
          <w:rFonts w:ascii="GHEA Grapalat" w:eastAsia="GHEA Grapalat" w:hAnsi="GHEA Grapalat" w:cs="GHEA Grapalat"/>
          <w:sz w:val="18"/>
          <w:szCs w:val="18"/>
        </w:rPr>
        <w:t>Այս ենթաբաժնի «</w:t>
      </w:r>
      <w:r w:rsidRPr="004F71AE">
        <w:rPr>
          <w:rFonts w:ascii="GHEA Grapalat" w:eastAsia="GHEA Grapalat" w:hAnsi="GHEA Grapalat" w:cs="GHEA Grapalat"/>
          <w:b/>
          <w:sz w:val="18"/>
          <w:szCs w:val="18"/>
        </w:rPr>
        <w:t>դ</w:t>
      </w:r>
      <w:r w:rsidRPr="004F71AE">
        <w:rPr>
          <w:rFonts w:ascii="GHEA Grapalat" w:eastAsia="GHEA Grapalat" w:hAnsi="GHEA Grapalat" w:cs="GHEA Grapalat"/>
          <w:sz w:val="18"/>
          <w:szCs w:val="18"/>
        </w:rPr>
        <w:t>»</w:t>
      </w:r>
      <w:r w:rsidRPr="004F71AE">
        <w:rPr>
          <w:rFonts w:ascii="GHEA Grapalat" w:eastAsia="GHEA Grapalat" w:hAnsi="GHEA Grapalat" w:cs="GHEA Grapalat"/>
          <w:b/>
          <w:sz w:val="18"/>
          <w:szCs w:val="18"/>
        </w:rPr>
        <w:t xml:space="preserve"> </w:t>
      </w:r>
      <w:r w:rsidRPr="004F71AE">
        <w:rPr>
          <w:rFonts w:ascii="GHEA Grapalat" w:eastAsia="GHEA Grapalat" w:hAnsi="GHEA Grapalat"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B674898" w14:textId="77777777" w:rsidR="00DA23BC" w:rsidRPr="004F71AE" w:rsidRDefault="00DA23BC" w:rsidP="00DA23BC">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ե</w:t>
      </w:r>
      <w:r w:rsidRPr="004F71AE">
        <w:rPr>
          <w:rFonts w:ascii="Cambria Math" w:eastAsia="GHEA Grapalat" w:hAnsi="Cambria Math" w:cs="GHEA Grapalat"/>
          <w:sz w:val="18"/>
          <w:szCs w:val="18"/>
        </w:rPr>
        <w:t xml:space="preserve">․ </w:t>
      </w:r>
      <w:r w:rsidRPr="004F71AE">
        <w:rPr>
          <w:rFonts w:ascii="GHEA Grapalat" w:eastAsia="GHEA Grapalat" w:hAnsi="GHEA Grapalat" w:cs="GHEA Grapalat"/>
          <w:sz w:val="18"/>
          <w:szCs w:val="18"/>
        </w:rPr>
        <w:t>Այս ենթաբաժնի «</w:t>
      </w:r>
      <w:r w:rsidRPr="004F71AE">
        <w:rPr>
          <w:rFonts w:ascii="GHEA Grapalat" w:eastAsia="GHEA Grapalat" w:hAnsi="GHEA Grapalat" w:cs="GHEA Grapalat"/>
          <w:b/>
          <w:sz w:val="18"/>
          <w:szCs w:val="18"/>
        </w:rPr>
        <w:t>ե</w:t>
      </w:r>
      <w:r w:rsidRPr="004F71AE">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4458F8D3" w14:textId="77777777" w:rsidR="00DA23BC" w:rsidRPr="004F71AE" w:rsidRDefault="00DA23BC" w:rsidP="00DA23BC">
      <w:pPr>
        <w:numPr>
          <w:ilvl w:val="1"/>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244E93CA" w14:textId="77777777" w:rsidR="00DA23BC" w:rsidRPr="004F71AE" w:rsidRDefault="00DA23BC" w:rsidP="00DA23BC">
      <w:pPr>
        <w:numPr>
          <w:ilvl w:val="1"/>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14:paraId="75887DC1" w14:textId="77777777" w:rsidR="00DA23BC" w:rsidRPr="004F71AE" w:rsidRDefault="00DA23BC" w:rsidP="00DA23BC">
      <w:pPr>
        <w:pBdr>
          <w:top w:val="nil"/>
          <w:left w:val="nil"/>
          <w:bottom w:val="nil"/>
          <w:right w:val="nil"/>
          <w:between w:val="nil"/>
        </w:pBdr>
        <w:spacing w:line="360" w:lineRule="auto"/>
        <w:ind w:left="1789" w:firstLine="567"/>
        <w:jc w:val="both"/>
        <w:rPr>
          <w:rFonts w:ascii="GHEA Grapalat" w:eastAsia="GHEA Grapalat" w:hAnsi="GHEA Grapalat" w:cs="GHEA Grapalat"/>
          <w:sz w:val="18"/>
          <w:szCs w:val="18"/>
        </w:rPr>
      </w:pPr>
    </w:p>
    <w:p w14:paraId="104D38FF" w14:textId="77777777" w:rsidR="00DA23BC" w:rsidRPr="004F71AE" w:rsidRDefault="00DA23BC" w:rsidP="00DA23BC">
      <w:pPr>
        <w:numPr>
          <w:ilvl w:val="0"/>
          <w:numId w:val="35"/>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szCs w:val="18"/>
        </w:rPr>
      </w:pPr>
      <w:r w:rsidRPr="004F71AE">
        <w:rPr>
          <w:rFonts w:ascii="GHEA Grapalat" w:eastAsia="GHEA Grapalat" w:hAnsi="GHEA Grapalat" w:cs="GHEA Grapalat"/>
          <w:sz w:val="18"/>
          <w:szCs w:val="18"/>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4F71AE">
        <w:rPr>
          <w:rFonts w:ascii="GHEA Grapalat" w:eastAsia="GHEA Grapalat" w:hAnsi="GHEA Grapalat" w:cs="GHEA Grapalat"/>
          <w:color w:val="000000"/>
          <w:sz w:val="18"/>
          <w:szCs w:val="18"/>
        </w:rPr>
        <w:t xml:space="preserve">ենթակա է լրացման յուրաքանչյուր </w:t>
      </w:r>
      <w:r w:rsidRPr="004F71AE">
        <w:rPr>
          <w:rFonts w:ascii="GHEA Grapalat" w:eastAsia="GHEA Grapalat" w:hAnsi="GHEA Grapalat" w:cs="GHEA Grapalat"/>
          <w:sz w:val="18"/>
          <w:szCs w:val="18"/>
        </w:rPr>
        <w:t xml:space="preserve">միջանկյալ իրավաբանական անձի համար առանձին՝ բոլոր միջանկյալ իրավաբանական անձանց քանակով։ </w:t>
      </w:r>
      <w:r w:rsidRPr="004F71AE">
        <w:rPr>
          <w:rFonts w:ascii="GHEA Grapalat" w:eastAsia="GHEA Grapalat" w:hAnsi="GHEA Grapalat" w:cs="GHEA Grapalat"/>
          <w:color w:val="000000"/>
          <w:sz w:val="18"/>
          <w:szCs w:val="18"/>
        </w:rPr>
        <w:t>Այս բաժնում ենթաբաժինները լրացվում են հետևյալ կանոններով</w:t>
      </w:r>
      <w:r w:rsidRPr="004F71AE">
        <w:rPr>
          <w:rFonts w:ascii="Cambria Math" w:eastAsia="GHEA Grapalat" w:hAnsi="Cambria Math" w:cs="GHEA Grapalat"/>
          <w:color w:val="000000"/>
          <w:sz w:val="18"/>
          <w:szCs w:val="18"/>
        </w:rPr>
        <w:t>․</w:t>
      </w:r>
    </w:p>
    <w:p w14:paraId="7D90470E" w14:textId="77777777" w:rsidR="00DA23BC" w:rsidRPr="004F71AE" w:rsidRDefault="00DA23BC" w:rsidP="00DA23BC">
      <w:pPr>
        <w:numPr>
          <w:ilvl w:val="1"/>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2302DBAC" w14:textId="77777777" w:rsidR="00DA23BC" w:rsidRPr="004F71AE" w:rsidRDefault="00DA23BC" w:rsidP="00DA23BC">
      <w:pPr>
        <w:numPr>
          <w:ilvl w:val="1"/>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 xml:space="preserve">«Իրական շահառուի տվյալները» ենթաբաժնում լրացվում են այն իրական </w:t>
      </w:r>
      <w:proofErr w:type="gramStart"/>
      <w:r w:rsidRPr="004F71AE">
        <w:rPr>
          <w:rFonts w:ascii="GHEA Grapalat" w:eastAsia="GHEA Grapalat" w:hAnsi="GHEA Grapalat" w:cs="GHEA Grapalat"/>
          <w:sz w:val="18"/>
          <w:szCs w:val="18"/>
        </w:rPr>
        <w:t>շահառու(</w:t>
      </w:r>
      <w:proofErr w:type="gramEnd"/>
      <w:r w:rsidRPr="004F71AE">
        <w:rPr>
          <w:rFonts w:ascii="GHEA Grapalat" w:eastAsia="GHEA Grapalat" w:hAnsi="GHEA Grapalat" w:cs="GHEA Grapalat"/>
          <w:sz w:val="18"/>
          <w:szCs w:val="18"/>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FB22B6D" w14:textId="77777777" w:rsidR="00DA23BC" w:rsidRPr="004F71AE" w:rsidRDefault="00DA23BC" w:rsidP="00DA23BC">
      <w:pPr>
        <w:numPr>
          <w:ilvl w:val="1"/>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3138DB8D" w14:textId="77777777" w:rsidR="00DA23BC" w:rsidRPr="004F71AE" w:rsidRDefault="00DA23BC" w:rsidP="00DA23BC">
      <w:pPr>
        <w:pBdr>
          <w:top w:val="nil"/>
          <w:left w:val="nil"/>
          <w:bottom w:val="nil"/>
          <w:right w:val="nil"/>
          <w:between w:val="nil"/>
        </w:pBdr>
        <w:spacing w:line="360" w:lineRule="auto"/>
        <w:ind w:left="1789" w:firstLine="567"/>
        <w:jc w:val="both"/>
        <w:rPr>
          <w:rFonts w:ascii="GHEA Grapalat" w:eastAsia="GHEA Grapalat" w:hAnsi="GHEA Grapalat" w:cs="GHEA Grapalat"/>
          <w:sz w:val="18"/>
          <w:szCs w:val="18"/>
        </w:rPr>
      </w:pPr>
    </w:p>
    <w:p w14:paraId="6D4B79BA" w14:textId="77777777" w:rsidR="00DA23BC" w:rsidRPr="004F71AE" w:rsidRDefault="00DA23BC" w:rsidP="00DA23BC">
      <w:pPr>
        <w:numPr>
          <w:ilvl w:val="0"/>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389B5AE" w14:textId="77777777" w:rsidR="00DA23BC" w:rsidRPr="004F71AE" w:rsidRDefault="00DA23BC" w:rsidP="00DA23BC">
      <w:pPr>
        <w:numPr>
          <w:ilvl w:val="0"/>
          <w:numId w:val="35"/>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4F71AE">
        <w:rPr>
          <w:rFonts w:ascii="GHEA Grapalat" w:eastAsia="GHEA Grapalat" w:hAnsi="GHEA Grapalat" w:cs="GHEA Grapalat"/>
          <w:sz w:val="18"/>
          <w:szCs w:val="18"/>
        </w:rPr>
        <w:t xml:space="preserve">Հայտարարագիրը լրացնում և ստորագրում է հայտը ներկայացնող անձը։ </w:t>
      </w:r>
    </w:p>
    <w:p w14:paraId="550B9745" w14:textId="77777777" w:rsidR="00DA23BC" w:rsidRPr="004F71AE" w:rsidRDefault="00DA23BC" w:rsidP="00DA23BC">
      <w:pPr>
        <w:pStyle w:val="31"/>
        <w:spacing w:line="240" w:lineRule="auto"/>
        <w:ind w:left="360" w:firstLine="0"/>
        <w:rPr>
          <w:rFonts w:ascii="GHEA Grapalat" w:hAnsi="GHEA Grapalat" w:cs="Sylfaen"/>
          <w:sz w:val="16"/>
          <w:szCs w:val="16"/>
          <w:lang w:val="hy-AM" w:eastAsia="ru-RU"/>
        </w:rPr>
      </w:pPr>
    </w:p>
    <w:p w14:paraId="38B721B6" w14:textId="77777777" w:rsidR="00DA23BC" w:rsidRPr="004F71AE" w:rsidRDefault="00DA23BC" w:rsidP="00DA23BC">
      <w:pPr>
        <w:pStyle w:val="31"/>
        <w:spacing w:line="240" w:lineRule="auto"/>
        <w:ind w:left="360" w:firstLine="0"/>
        <w:rPr>
          <w:rFonts w:ascii="GHEA Grapalat" w:hAnsi="GHEA Grapalat" w:cs="Sylfaen"/>
          <w:sz w:val="16"/>
          <w:szCs w:val="16"/>
          <w:lang w:val="hy-AM" w:eastAsia="ru-RU"/>
        </w:rPr>
      </w:pPr>
    </w:p>
    <w:p w14:paraId="64950F51" w14:textId="77777777" w:rsidR="00DA23BC" w:rsidRPr="004F71AE" w:rsidRDefault="00DA23BC" w:rsidP="00DA23BC">
      <w:pPr>
        <w:pStyle w:val="31"/>
        <w:spacing w:line="240" w:lineRule="auto"/>
        <w:ind w:firstLine="0"/>
        <w:rPr>
          <w:rFonts w:ascii="GHEA Grapalat" w:hAnsi="GHEA Grapalat" w:cs="Sylfaen"/>
          <w:sz w:val="16"/>
          <w:szCs w:val="16"/>
          <w:lang w:val="hy-AM" w:eastAsia="ru-RU"/>
        </w:rPr>
      </w:pPr>
    </w:p>
    <w:p w14:paraId="45798C37" w14:textId="77777777" w:rsidR="00DA23BC" w:rsidRPr="004F71AE" w:rsidRDefault="00DA23BC" w:rsidP="00DA23BC">
      <w:pPr>
        <w:pStyle w:val="31"/>
        <w:spacing w:line="240" w:lineRule="auto"/>
        <w:ind w:left="360" w:firstLine="0"/>
        <w:rPr>
          <w:rFonts w:ascii="GHEA Grapalat" w:hAnsi="GHEA Grapalat" w:cs="Sylfaen"/>
          <w:sz w:val="16"/>
          <w:szCs w:val="16"/>
          <w:lang w:val="hy-AM" w:eastAsia="ru-RU"/>
        </w:rPr>
      </w:pPr>
    </w:p>
    <w:p w14:paraId="6304E222" w14:textId="77777777" w:rsidR="00DA23BC" w:rsidRPr="004F71AE" w:rsidRDefault="00DA23BC" w:rsidP="00DA23BC">
      <w:pPr>
        <w:pStyle w:val="31"/>
        <w:spacing w:line="240" w:lineRule="auto"/>
        <w:ind w:left="360" w:firstLine="0"/>
        <w:rPr>
          <w:rFonts w:ascii="GHEA Grapalat" w:hAnsi="GHEA Grapalat" w:cs="Sylfaen"/>
          <w:sz w:val="16"/>
          <w:szCs w:val="16"/>
          <w:lang w:val="hy-AM" w:eastAsia="ru-RU"/>
        </w:rPr>
      </w:pPr>
    </w:p>
    <w:p w14:paraId="4D642F7B" w14:textId="77777777" w:rsidR="00DA23BC" w:rsidRPr="004F71AE" w:rsidRDefault="00DA23BC" w:rsidP="00DA23BC">
      <w:pPr>
        <w:pStyle w:val="31"/>
        <w:spacing w:line="240" w:lineRule="auto"/>
        <w:ind w:left="360" w:firstLine="0"/>
        <w:rPr>
          <w:rFonts w:ascii="GHEA Grapalat" w:hAnsi="GHEA Grapalat" w:cs="Sylfaen"/>
          <w:sz w:val="16"/>
          <w:szCs w:val="16"/>
          <w:lang w:val="hy-AM" w:eastAsia="ru-RU"/>
        </w:rPr>
      </w:pPr>
    </w:p>
    <w:p w14:paraId="177E6890" w14:textId="77777777" w:rsidR="00DA23BC" w:rsidRPr="004F71AE" w:rsidRDefault="00DA23BC" w:rsidP="00DA23BC">
      <w:pPr>
        <w:pStyle w:val="31"/>
        <w:spacing w:line="240" w:lineRule="auto"/>
        <w:ind w:left="360" w:firstLine="0"/>
        <w:rPr>
          <w:rFonts w:ascii="GHEA Grapalat" w:hAnsi="GHEA Grapalat"/>
          <w:sz w:val="16"/>
          <w:szCs w:val="16"/>
          <w:lang w:val="hy-AM"/>
        </w:rPr>
      </w:pPr>
      <w:r w:rsidRPr="004F71AE">
        <w:rPr>
          <w:rFonts w:ascii="GHEA Grapalat" w:hAnsi="GHEA Grapalat" w:cs="Sylfaen"/>
          <w:sz w:val="16"/>
          <w:szCs w:val="16"/>
          <w:lang w:val="hy-AM" w:eastAsia="ru-RU"/>
        </w:rPr>
        <w:t>*</w:t>
      </w:r>
      <w:r w:rsidRPr="004F71AE">
        <w:rPr>
          <w:rFonts w:ascii="GHEA Grapalat" w:hAnsi="GHEA Grapalat"/>
          <w:sz w:val="16"/>
          <w:szCs w:val="16"/>
          <w:lang w:val="af-ZA"/>
        </w:rPr>
        <w:t xml:space="preserve"> </w:t>
      </w:r>
      <w:r w:rsidRPr="004F71AE">
        <w:rPr>
          <w:rFonts w:ascii="GHEA Grapalat" w:hAnsi="GHEA Grapalat"/>
          <w:sz w:val="16"/>
          <w:szCs w:val="16"/>
          <w:lang w:val="hy-AM"/>
        </w:rPr>
        <w:t>լրացվում</w:t>
      </w:r>
      <w:r w:rsidRPr="004F71AE">
        <w:rPr>
          <w:rFonts w:ascii="GHEA Grapalat" w:hAnsi="GHEA Grapalat"/>
          <w:sz w:val="16"/>
          <w:szCs w:val="16"/>
          <w:lang w:val="af-ZA"/>
        </w:rPr>
        <w:t xml:space="preserve"> </w:t>
      </w:r>
      <w:r w:rsidRPr="004F71AE">
        <w:rPr>
          <w:rFonts w:ascii="GHEA Grapalat" w:hAnsi="GHEA Grapalat"/>
          <w:sz w:val="16"/>
          <w:szCs w:val="16"/>
          <w:lang w:val="hy-AM"/>
        </w:rPr>
        <w:t>է</w:t>
      </w:r>
      <w:r w:rsidRPr="004F71AE">
        <w:rPr>
          <w:rFonts w:ascii="GHEA Grapalat" w:hAnsi="GHEA Grapalat"/>
          <w:sz w:val="16"/>
          <w:szCs w:val="16"/>
          <w:lang w:val="af-ZA"/>
        </w:rPr>
        <w:t xml:space="preserve"> </w:t>
      </w:r>
      <w:r w:rsidRPr="004F71AE">
        <w:rPr>
          <w:rFonts w:ascii="GHEA Grapalat" w:hAnsi="GHEA Grapalat"/>
          <w:sz w:val="16"/>
          <w:szCs w:val="16"/>
          <w:lang w:val="hy-AM"/>
        </w:rPr>
        <w:t>հանձնաժողովի</w:t>
      </w:r>
      <w:r w:rsidRPr="004F71AE">
        <w:rPr>
          <w:rFonts w:ascii="GHEA Grapalat" w:hAnsi="GHEA Grapalat"/>
          <w:sz w:val="16"/>
          <w:szCs w:val="16"/>
          <w:lang w:val="af-ZA"/>
        </w:rPr>
        <w:t xml:space="preserve"> </w:t>
      </w:r>
      <w:r w:rsidRPr="004F71AE">
        <w:rPr>
          <w:rFonts w:ascii="GHEA Grapalat" w:hAnsi="GHEA Grapalat"/>
          <w:sz w:val="16"/>
          <w:szCs w:val="16"/>
          <w:lang w:val="hy-AM"/>
        </w:rPr>
        <w:t>քարտուղարի</w:t>
      </w:r>
      <w:r w:rsidRPr="004F71AE">
        <w:rPr>
          <w:rFonts w:ascii="GHEA Grapalat" w:hAnsi="GHEA Grapalat"/>
          <w:sz w:val="16"/>
          <w:szCs w:val="16"/>
          <w:lang w:val="af-ZA"/>
        </w:rPr>
        <w:t xml:space="preserve"> </w:t>
      </w:r>
      <w:r w:rsidRPr="004F71AE">
        <w:rPr>
          <w:rFonts w:ascii="GHEA Grapalat" w:hAnsi="GHEA Grapalat"/>
          <w:sz w:val="16"/>
          <w:szCs w:val="16"/>
          <w:lang w:val="hy-AM"/>
        </w:rPr>
        <w:t>կողմից</w:t>
      </w:r>
      <w:r w:rsidRPr="004F71AE">
        <w:rPr>
          <w:rFonts w:ascii="GHEA Grapalat" w:hAnsi="GHEA Grapalat"/>
          <w:sz w:val="16"/>
          <w:szCs w:val="16"/>
          <w:lang w:val="af-ZA"/>
        </w:rPr>
        <w:t xml:space="preserve">` </w:t>
      </w:r>
      <w:r w:rsidRPr="004F71AE">
        <w:rPr>
          <w:rFonts w:ascii="GHEA Grapalat" w:hAnsi="GHEA Grapalat"/>
          <w:sz w:val="16"/>
          <w:szCs w:val="16"/>
          <w:lang w:val="hy-AM"/>
        </w:rPr>
        <w:t>մինչև</w:t>
      </w:r>
      <w:r w:rsidRPr="004F71AE">
        <w:rPr>
          <w:rFonts w:ascii="GHEA Grapalat" w:hAnsi="GHEA Grapalat"/>
          <w:sz w:val="16"/>
          <w:szCs w:val="16"/>
          <w:lang w:val="af-ZA"/>
        </w:rPr>
        <w:t xml:space="preserve"> </w:t>
      </w:r>
      <w:r w:rsidRPr="004F71AE">
        <w:rPr>
          <w:rFonts w:ascii="GHEA Grapalat" w:hAnsi="GHEA Grapalat"/>
          <w:sz w:val="16"/>
          <w:szCs w:val="16"/>
          <w:lang w:val="hy-AM"/>
        </w:rPr>
        <w:t>հրավերը</w:t>
      </w:r>
      <w:r w:rsidRPr="004F71AE">
        <w:rPr>
          <w:rFonts w:ascii="GHEA Grapalat" w:hAnsi="GHEA Grapalat"/>
          <w:sz w:val="16"/>
          <w:szCs w:val="16"/>
          <w:lang w:val="af-ZA"/>
        </w:rPr>
        <w:t xml:space="preserve"> </w:t>
      </w:r>
      <w:r w:rsidRPr="004F71AE">
        <w:rPr>
          <w:rFonts w:ascii="GHEA Grapalat" w:hAnsi="GHEA Grapalat"/>
          <w:sz w:val="16"/>
          <w:szCs w:val="16"/>
          <w:lang w:val="hy-AM"/>
        </w:rPr>
        <w:t>տեղեկագրում</w:t>
      </w:r>
      <w:r w:rsidRPr="004F71AE">
        <w:rPr>
          <w:rFonts w:ascii="GHEA Grapalat" w:hAnsi="GHEA Grapalat"/>
          <w:sz w:val="16"/>
          <w:szCs w:val="16"/>
          <w:lang w:val="af-ZA"/>
        </w:rPr>
        <w:t xml:space="preserve"> </w:t>
      </w:r>
      <w:r w:rsidRPr="004F71AE">
        <w:rPr>
          <w:rFonts w:ascii="GHEA Grapalat" w:hAnsi="GHEA Grapalat"/>
          <w:sz w:val="16"/>
          <w:szCs w:val="16"/>
          <w:lang w:val="hy-AM"/>
        </w:rPr>
        <w:t>հրապարակելը:</w:t>
      </w:r>
    </w:p>
    <w:p w14:paraId="677E1ED9" w14:textId="77777777" w:rsidR="00DA23BC" w:rsidRPr="004F71AE" w:rsidRDefault="00DA23BC" w:rsidP="00DA23BC">
      <w:pPr>
        <w:pStyle w:val="31"/>
        <w:spacing w:line="240" w:lineRule="auto"/>
        <w:ind w:left="360" w:firstLine="0"/>
        <w:rPr>
          <w:rFonts w:ascii="GHEA Grapalat" w:hAnsi="GHEA Grapalat"/>
          <w:sz w:val="16"/>
          <w:szCs w:val="16"/>
          <w:lang w:val="hy-AM"/>
        </w:rPr>
      </w:pPr>
      <w:r w:rsidRPr="004F71AE">
        <w:rPr>
          <w:rFonts w:ascii="GHEA Grapalat" w:hAnsi="GHEA Grapalat" w:cs="Sylfaen"/>
          <w:sz w:val="16"/>
          <w:szCs w:val="16"/>
          <w:lang w:val="hy-AM" w:eastAsia="ru-RU"/>
        </w:rPr>
        <w:t>** 1.2</w:t>
      </w:r>
      <w:r w:rsidRPr="004F71AE">
        <w:rPr>
          <w:rFonts w:ascii="GHEA Grapalat" w:hAnsi="GHEA Grapalat"/>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6C72500F" w14:textId="77777777" w:rsidR="00C32A81" w:rsidRPr="004F71AE" w:rsidRDefault="001C26F0" w:rsidP="00DA23BC">
      <w:pPr>
        <w:pStyle w:val="31"/>
        <w:spacing w:line="240" w:lineRule="auto"/>
        <w:ind w:firstLine="0"/>
        <w:jc w:val="right"/>
        <w:rPr>
          <w:rFonts w:ascii="GHEA Grapalat" w:hAnsi="GHEA Grapalat" w:cs="Sylfaen"/>
          <w:b/>
          <w:lang w:val="hy-AM"/>
        </w:rPr>
      </w:pPr>
      <w:r w:rsidRPr="004F71AE">
        <w:rPr>
          <w:rFonts w:ascii="GHEA Grapalat" w:hAnsi="GHEA Grapalat"/>
          <w:b/>
          <w:lang w:val="hy-AM"/>
        </w:rPr>
        <w:br w:type="page"/>
      </w:r>
    </w:p>
    <w:p w14:paraId="7876387F" w14:textId="77777777" w:rsidR="001C26F0" w:rsidRPr="004F71AE" w:rsidRDefault="001C26F0" w:rsidP="00B80C21">
      <w:pPr>
        <w:pStyle w:val="31"/>
        <w:spacing w:line="240" w:lineRule="auto"/>
        <w:ind w:firstLine="0"/>
        <w:jc w:val="right"/>
        <w:rPr>
          <w:rFonts w:ascii="GHEA Grapalat" w:hAnsi="GHEA Grapalat" w:cs="Sylfaen"/>
          <w:b/>
          <w:lang w:val="hy-AM"/>
        </w:rPr>
      </w:pPr>
    </w:p>
    <w:p w14:paraId="6A625373" w14:textId="77777777" w:rsidR="00B80C21" w:rsidRPr="004F71AE" w:rsidRDefault="00B80C21" w:rsidP="00B80C21">
      <w:pPr>
        <w:pStyle w:val="31"/>
        <w:spacing w:line="240" w:lineRule="auto"/>
        <w:ind w:firstLine="0"/>
        <w:jc w:val="right"/>
        <w:rPr>
          <w:rFonts w:ascii="GHEA Grapalat" w:hAnsi="GHEA Grapalat" w:cs="Arial"/>
          <w:b/>
          <w:lang w:val="hy-AM"/>
        </w:rPr>
      </w:pPr>
      <w:r w:rsidRPr="004F71AE">
        <w:rPr>
          <w:rFonts w:ascii="GHEA Grapalat" w:hAnsi="GHEA Grapalat" w:cs="Sylfaen"/>
          <w:b/>
          <w:lang w:val="hy-AM"/>
        </w:rPr>
        <w:t>Հավելված</w:t>
      </w:r>
      <w:r w:rsidRPr="004F71AE">
        <w:rPr>
          <w:rFonts w:ascii="GHEA Grapalat" w:hAnsi="GHEA Grapalat" w:cs="Arial"/>
          <w:b/>
          <w:lang w:val="hy-AM"/>
        </w:rPr>
        <w:t>2</w:t>
      </w:r>
    </w:p>
    <w:p w14:paraId="59285198" w14:textId="1A20CE42" w:rsidR="00B80C21" w:rsidRPr="004F71AE" w:rsidRDefault="00A53C33" w:rsidP="00B80C21">
      <w:pPr>
        <w:pStyle w:val="31"/>
        <w:spacing w:line="240" w:lineRule="auto"/>
        <w:jc w:val="right"/>
        <w:rPr>
          <w:rFonts w:ascii="GHEA Grapalat" w:hAnsi="GHEA Grapalat" w:cs="Arial"/>
          <w:b/>
          <w:lang w:val="hy-AM"/>
        </w:rPr>
      </w:pPr>
      <w:r>
        <w:rPr>
          <w:rFonts w:ascii="GHEA Grapalat" w:hAnsi="GHEA Grapalat"/>
          <w:b/>
          <w:lang w:val="af-ZA"/>
        </w:rPr>
        <w:t>ՀՀԱՄ-ՇԱՄԻՐԱՄ-ՊԿՀ-ԳՀԱՇՁԲ -25/01</w:t>
      </w:r>
      <w:r w:rsidR="008E7C90" w:rsidRPr="004F71AE">
        <w:rPr>
          <w:rFonts w:ascii="GHEA Grapalat" w:hAnsi="GHEA Grapalat"/>
          <w:b/>
          <w:lang w:val="af-ZA"/>
        </w:rPr>
        <w:t xml:space="preserve"> </w:t>
      </w:r>
      <w:r w:rsidR="00B80C21" w:rsidRPr="004F71AE">
        <w:rPr>
          <w:rFonts w:ascii="GHEA Grapalat" w:hAnsi="GHEA Grapalat" w:cs="Sylfaen"/>
          <w:b/>
          <w:lang w:val="hy-AM"/>
        </w:rPr>
        <w:t>ծածկագրով</w:t>
      </w:r>
    </w:p>
    <w:p w14:paraId="7ACF26DB" w14:textId="161429E7" w:rsidR="00B80C21" w:rsidRPr="004F71AE" w:rsidRDefault="00B80C21" w:rsidP="00B80C21">
      <w:pPr>
        <w:pStyle w:val="31"/>
        <w:spacing w:line="240" w:lineRule="auto"/>
        <w:jc w:val="right"/>
        <w:rPr>
          <w:rFonts w:ascii="GHEA Grapalat" w:hAnsi="GHEA Grapalat" w:cs="Arial"/>
          <w:b/>
          <w:lang w:val="hy-AM"/>
        </w:rPr>
      </w:pPr>
      <w:r w:rsidRPr="004F71AE">
        <w:rPr>
          <w:rFonts w:ascii="GHEA Grapalat" w:hAnsi="GHEA Grapalat" w:cs="Sylfaen"/>
          <w:b/>
          <w:lang w:val="hy-AM"/>
        </w:rPr>
        <w:t>գնանշման հարցման</w:t>
      </w:r>
      <w:r w:rsidR="00121B5E">
        <w:rPr>
          <w:rFonts w:ascii="GHEA Grapalat" w:hAnsi="GHEA Grapalat" w:cs="Sylfaen"/>
          <w:b/>
          <w:lang w:val="hy-AM"/>
        </w:rPr>
        <w:t xml:space="preserve"> </w:t>
      </w:r>
      <w:r w:rsidRPr="004F71AE">
        <w:rPr>
          <w:rFonts w:ascii="GHEA Grapalat" w:hAnsi="GHEA Grapalat" w:cs="Sylfaen"/>
          <w:b/>
          <w:lang w:val="hy-AM"/>
        </w:rPr>
        <w:t>հրավերի</w:t>
      </w:r>
    </w:p>
    <w:p w14:paraId="78129C50" w14:textId="77777777" w:rsidR="00B80C21" w:rsidRPr="004F71AE" w:rsidRDefault="00B80C21" w:rsidP="00B80C21">
      <w:pPr>
        <w:rPr>
          <w:rFonts w:ascii="GHEA Grapalat" w:hAnsi="GHEA Grapalat"/>
          <w:lang w:val="hy-AM"/>
        </w:rPr>
      </w:pPr>
    </w:p>
    <w:p w14:paraId="7D039388" w14:textId="77777777" w:rsidR="00B80C21" w:rsidRPr="004F71AE" w:rsidRDefault="00B80C21" w:rsidP="00B80C21">
      <w:pPr>
        <w:ind w:firstLine="567"/>
        <w:jc w:val="center"/>
        <w:rPr>
          <w:rFonts w:ascii="GHEA Grapalat" w:hAnsi="GHEA Grapalat"/>
          <w:sz w:val="20"/>
          <w:lang w:val="hy-AM"/>
        </w:rPr>
      </w:pPr>
    </w:p>
    <w:p w14:paraId="0D3FCCF5" w14:textId="77777777" w:rsidR="00B80C21" w:rsidRPr="004F71AE" w:rsidRDefault="00B80C21" w:rsidP="00B80C21">
      <w:pPr>
        <w:ind w:left="-66"/>
        <w:jc w:val="center"/>
        <w:rPr>
          <w:rFonts w:ascii="GHEA Grapalat" w:hAnsi="GHEA Grapalat"/>
          <w:b/>
          <w:sz w:val="20"/>
          <w:lang w:val="hy-AM"/>
        </w:rPr>
      </w:pPr>
      <w:r w:rsidRPr="004F71AE">
        <w:rPr>
          <w:rFonts w:ascii="GHEA Grapalat" w:hAnsi="GHEA Grapalat"/>
          <w:b/>
          <w:sz w:val="20"/>
          <w:lang w:val="hy-AM"/>
        </w:rPr>
        <w:t>Գ Ն Ա Յ Ի Ն   Ա Ռ Ա Ջ Ա Ր Կ</w:t>
      </w:r>
    </w:p>
    <w:p w14:paraId="63A692EA" w14:textId="77777777" w:rsidR="00B80C21" w:rsidRPr="004F71AE" w:rsidRDefault="00B80C21" w:rsidP="00B80C21">
      <w:pPr>
        <w:ind w:firstLine="567"/>
        <w:rPr>
          <w:rFonts w:ascii="GHEA Grapalat" w:hAnsi="GHEA Grapalat"/>
          <w:lang w:val="hy-AM"/>
        </w:rPr>
      </w:pPr>
    </w:p>
    <w:p w14:paraId="085F18E4" w14:textId="3C833692" w:rsidR="00B80C21" w:rsidRPr="004F71AE" w:rsidRDefault="00B80C21" w:rsidP="00B80C21">
      <w:pPr>
        <w:ind w:firstLine="567"/>
        <w:jc w:val="both"/>
        <w:rPr>
          <w:rFonts w:ascii="GHEA Grapalat" w:hAnsi="GHEA Grapalat" w:cs="Arial"/>
          <w:lang w:val="hy-AM"/>
        </w:rPr>
      </w:pPr>
      <w:r w:rsidRPr="004F71AE">
        <w:rPr>
          <w:rFonts w:ascii="GHEA Grapalat" w:hAnsi="GHEA Grapalat" w:cs="Arial"/>
          <w:sz w:val="20"/>
          <w:szCs w:val="20"/>
          <w:lang w:val="hy-AM"/>
        </w:rPr>
        <w:t xml:space="preserve">Ուսումնասիրելով </w:t>
      </w:r>
      <w:r w:rsidR="00A53C33">
        <w:rPr>
          <w:rFonts w:ascii="GHEA Grapalat" w:hAnsi="GHEA Grapalat"/>
          <w:b/>
          <w:sz w:val="20"/>
          <w:szCs w:val="20"/>
          <w:lang w:val="af-ZA"/>
        </w:rPr>
        <w:t>ՀՀԱՄ-ՇԱՄԻՐԱՄ-ՊԿՀ-ԳՀԱՇՁԲ -25/01</w:t>
      </w:r>
      <w:r w:rsidRPr="004F71AE">
        <w:rPr>
          <w:rFonts w:ascii="GHEA Grapalat" w:hAnsi="GHEA Grapalat" w:cs="Arial"/>
          <w:sz w:val="20"/>
          <w:szCs w:val="20"/>
          <w:lang w:val="hy-AM"/>
        </w:rPr>
        <w:t>ծածկագրով գնանշման հարցման հրավերը, այդ թվում կնքվելիք  պայմանագրի նախագիծը</w:t>
      </w:r>
      <w:r w:rsidRPr="004F71AE">
        <w:rPr>
          <w:rFonts w:ascii="GHEA Grapalat" w:hAnsi="GHEA Grapalat" w:cs="Arial"/>
          <w:lang w:val="hy-AM"/>
        </w:rPr>
        <w:t xml:space="preserve">, </w:t>
      </w:r>
      <w:r w:rsidRPr="004F71AE">
        <w:rPr>
          <w:rFonts w:ascii="GHEA Grapalat" w:hAnsi="GHEA Grapalat"/>
          <w:sz w:val="20"/>
          <w:u w:val="single"/>
          <w:lang w:val="hy-AM"/>
        </w:rPr>
        <w:tab/>
      </w:r>
      <w:r w:rsidRPr="004F71AE">
        <w:rPr>
          <w:rFonts w:ascii="GHEA Grapalat" w:hAnsi="GHEA Grapalat"/>
          <w:sz w:val="20"/>
          <w:u w:val="single"/>
          <w:lang w:val="hy-AM"/>
        </w:rPr>
        <w:tab/>
      </w:r>
      <w:r w:rsidRPr="004F71AE">
        <w:rPr>
          <w:rFonts w:ascii="GHEA Grapalat" w:hAnsi="GHEA Grapalat"/>
          <w:sz w:val="20"/>
          <w:u w:val="single"/>
          <w:lang w:val="hy-AM"/>
        </w:rPr>
        <w:tab/>
      </w:r>
      <w:r w:rsidRPr="004F71AE">
        <w:rPr>
          <w:rFonts w:ascii="GHEA Grapalat" w:hAnsi="GHEA Grapalat"/>
          <w:sz w:val="20"/>
          <w:u w:val="single"/>
          <w:lang w:val="hy-AM"/>
        </w:rPr>
        <w:tab/>
      </w:r>
      <w:r w:rsidRPr="004F71AE">
        <w:rPr>
          <w:rFonts w:ascii="GHEA Grapalat" w:hAnsi="GHEA Grapalat"/>
          <w:sz w:val="20"/>
          <w:u w:val="single"/>
          <w:lang w:val="hy-AM"/>
        </w:rPr>
        <w:tab/>
      </w:r>
      <w:r w:rsidRPr="004F71AE">
        <w:rPr>
          <w:rFonts w:ascii="GHEA Grapalat" w:hAnsi="GHEA Grapalat"/>
          <w:sz w:val="20"/>
          <w:u w:val="single"/>
          <w:lang w:val="hy-AM"/>
        </w:rPr>
        <w:tab/>
      </w:r>
      <w:r w:rsidRPr="004F71AE">
        <w:rPr>
          <w:rFonts w:ascii="GHEA Grapalat" w:hAnsi="GHEA Grapalat" w:cs="Arial"/>
          <w:sz w:val="20"/>
          <w:szCs w:val="20"/>
          <w:lang w:val="hy-AM"/>
        </w:rPr>
        <w:t>-ն առաջարկում է</w:t>
      </w:r>
    </w:p>
    <w:p w14:paraId="434A9C4C" w14:textId="77777777" w:rsidR="00B80C21" w:rsidRPr="004F71AE" w:rsidRDefault="00B80C21" w:rsidP="00B80C21">
      <w:pPr>
        <w:ind w:firstLine="567"/>
        <w:jc w:val="both"/>
        <w:rPr>
          <w:rFonts w:ascii="GHEA Grapalat" w:hAnsi="GHEA Grapalat" w:cs="Arial"/>
        </w:rPr>
      </w:pPr>
      <w:bookmarkStart w:id="7" w:name="_Hlk23147299"/>
      <w:r w:rsidRPr="004F71AE">
        <w:rPr>
          <w:rFonts w:ascii="GHEA Grapalat" w:hAnsi="GHEA Grapalat" w:cs="Sylfaen"/>
          <w:vertAlign w:val="superscript"/>
          <w:lang w:val="hy-AM"/>
        </w:rPr>
        <w:t xml:space="preserve">                                                                                     մասնակցի անվանումը</w:t>
      </w:r>
    </w:p>
    <w:bookmarkEnd w:id="7"/>
    <w:p w14:paraId="205AF5AA" w14:textId="77777777" w:rsidR="00B80C21" w:rsidRPr="004F71AE" w:rsidRDefault="00B80C21" w:rsidP="00B80C21">
      <w:pPr>
        <w:jc w:val="both"/>
        <w:rPr>
          <w:rFonts w:ascii="GHEA Grapalat" w:hAnsi="GHEA Grapalat"/>
          <w:sz w:val="20"/>
          <w:lang w:val="hy-AM"/>
        </w:rPr>
      </w:pPr>
      <w:r w:rsidRPr="004F71AE">
        <w:rPr>
          <w:rFonts w:ascii="GHEA Grapalat" w:hAnsi="GHEA Grapalat" w:cs="Arial"/>
          <w:sz w:val="20"/>
          <w:szCs w:val="20"/>
          <w:lang w:val="es-ES"/>
        </w:rPr>
        <w:t>պայմանագիրը կատարել ներքոհիշյալ ընդհանուր գներով.</w:t>
      </w:r>
    </w:p>
    <w:p w14:paraId="5C8F3D5E" w14:textId="77777777" w:rsidR="00B80C21" w:rsidRPr="004F71AE" w:rsidRDefault="00B80C21" w:rsidP="00B80C21">
      <w:pPr>
        <w:jc w:val="center"/>
        <w:rPr>
          <w:rFonts w:ascii="GHEA Grapalat" w:hAnsi="GHEA Grapalat"/>
          <w:sz w:val="20"/>
          <w:lang w:val="hy-AM"/>
        </w:rPr>
      </w:pPr>
      <w:r w:rsidRPr="004F71AE">
        <w:rPr>
          <w:rFonts w:ascii="GHEA Grapalat" w:hAnsi="GHEA Grapalat"/>
          <w:sz w:val="20"/>
          <w:lang w:val="es-ES"/>
        </w:rPr>
        <w:t>ՀՀ դրամ</w:t>
      </w:r>
    </w:p>
    <w:tbl>
      <w:tblPr>
        <w:tblW w:w="984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9"/>
        <w:gridCol w:w="4012"/>
        <w:gridCol w:w="1643"/>
        <w:gridCol w:w="1701"/>
        <w:gridCol w:w="1701"/>
      </w:tblGrid>
      <w:tr w:rsidR="00256141" w:rsidRPr="000D3821" w14:paraId="50E695E8" w14:textId="77777777" w:rsidTr="00767191">
        <w:trPr>
          <w:cantSplit/>
          <w:trHeight w:val="916"/>
          <w:jc w:val="center"/>
        </w:trPr>
        <w:tc>
          <w:tcPr>
            <w:tcW w:w="789" w:type="dxa"/>
            <w:tcBorders>
              <w:top w:val="single" w:sz="4" w:space="0" w:color="auto"/>
              <w:left w:val="single" w:sz="4" w:space="0" w:color="auto"/>
              <w:right w:val="single" w:sz="4" w:space="0" w:color="auto"/>
            </w:tcBorders>
            <w:vAlign w:val="center"/>
          </w:tcPr>
          <w:p w14:paraId="7E322B57" w14:textId="77777777" w:rsidR="00256141" w:rsidRPr="004F71AE" w:rsidRDefault="00256141" w:rsidP="00294002">
            <w:pPr>
              <w:jc w:val="center"/>
              <w:rPr>
                <w:rFonts w:ascii="GHEA Grapalat" w:hAnsi="GHEA Grapalat"/>
                <w:b/>
                <w:bCs/>
                <w:sz w:val="16"/>
                <w:szCs w:val="18"/>
                <w:lang w:val="es-ES"/>
              </w:rPr>
            </w:pPr>
            <w:r w:rsidRPr="004F71AE">
              <w:rPr>
                <w:rFonts w:ascii="GHEA Grapalat" w:hAnsi="GHEA Grapalat"/>
                <w:b/>
                <w:bCs/>
                <w:sz w:val="16"/>
                <w:szCs w:val="18"/>
                <w:lang w:val="es-ES"/>
              </w:rPr>
              <w:t>Չափա-</w:t>
            </w:r>
          </w:p>
          <w:p w14:paraId="65B5B3E5" w14:textId="77777777" w:rsidR="00256141" w:rsidRPr="004F71AE" w:rsidRDefault="00256141" w:rsidP="00294002">
            <w:pPr>
              <w:jc w:val="center"/>
              <w:rPr>
                <w:rFonts w:ascii="GHEA Grapalat" w:hAnsi="GHEA Grapalat"/>
                <w:b/>
                <w:bCs/>
                <w:sz w:val="16"/>
                <w:lang w:val="es-ES"/>
              </w:rPr>
            </w:pPr>
            <w:r w:rsidRPr="004F71AE">
              <w:rPr>
                <w:rFonts w:ascii="GHEA Grapalat" w:hAnsi="GHEA Grapalat"/>
                <w:b/>
                <w:bCs/>
                <w:sz w:val="16"/>
                <w:szCs w:val="18"/>
                <w:lang w:val="es-ES"/>
              </w:rPr>
              <w:t>բաժինների համարները</w:t>
            </w:r>
          </w:p>
        </w:tc>
        <w:tc>
          <w:tcPr>
            <w:tcW w:w="4012" w:type="dxa"/>
            <w:tcBorders>
              <w:top w:val="single" w:sz="4" w:space="0" w:color="auto"/>
              <w:left w:val="single" w:sz="4" w:space="0" w:color="auto"/>
              <w:right w:val="single" w:sz="4" w:space="0" w:color="auto"/>
            </w:tcBorders>
            <w:vAlign w:val="center"/>
          </w:tcPr>
          <w:p w14:paraId="06C34BCF" w14:textId="77777777" w:rsidR="00256141" w:rsidRPr="004F71AE" w:rsidRDefault="00256141" w:rsidP="00294002">
            <w:pPr>
              <w:jc w:val="center"/>
              <w:rPr>
                <w:rFonts w:ascii="GHEA Grapalat" w:hAnsi="GHEA Grapalat"/>
                <w:b/>
                <w:bCs/>
                <w:sz w:val="16"/>
                <w:szCs w:val="18"/>
                <w:lang w:val="es-ES"/>
              </w:rPr>
            </w:pPr>
            <w:r w:rsidRPr="004F71AE">
              <w:rPr>
                <w:rFonts w:ascii="GHEA Grapalat" w:hAnsi="GHEA Grapalat"/>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0D400218" w14:textId="77777777" w:rsidR="00256141" w:rsidRPr="004F71AE" w:rsidRDefault="00256141" w:rsidP="00294002">
            <w:pPr>
              <w:jc w:val="center"/>
              <w:rPr>
                <w:rFonts w:ascii="GHEA Grapalat" w:hAnsi="GHEA Grapalat"/>
                <w:bCs/>
                <w:sz w:val="16"/>
                <w:szCs w:val="18"/>
                <w:lang w:val="es-ES"/>
              </w:rPr>
            </w:pPr>
            <w:r w:rsidRPr="004F71AE">
              <w:rPr>
                <w:rFonts w:ascii="GHEA Grapalat" w:hAnsi="GHEA Grapalat"/>
                <w:b/>
                <w:bCs/>
                <w:sz w:val="16"/>
                <w:szCs w:val="18"/>
                <w:lang w:val="es-ES"/>
              </w:rPr>
              <w:t xml:space="preserve">Արժեք </w:t>
            </w:r>
            <w:r w:rsidRPr="004F71AE">
              <w:rPr>
                <w:rFonts w:ascii="GHEA Grapalat" w:hAnsi="GHEA Grapalat"/>
                <w:bCs/>
                <w:sz w:val="16"/>
                <w:szCs w:val="18"/>
                <w:lang w:val="es-ES"/>
              </w:rPr>
              <w:t>(ինքնարժեքի և կանխատեսվող շահույթի հանրագումարը)</w:t>
            </w:r>
          </w:p>
          <w:p w14:paraId="6B9D078A" w14:textId="77777777" w:rsidR="00256141" w:rsidRPr="004F71AE" w:rsidRDefault="00256141" w:rsidP="00294002">
            <w:pPr>
              <w:jc w:val="center"/>
              <w:rPr>
                <w:rFonts w:ascii="GHEA Grapalat" w:hAnsi="GHEA Grapalat"/>
                <w:b/>
                <w:bCs/>
                <w:sz w:val="16"/>
                <w:szCs w:val="18"/>
                <w:lang w:val="es-ES"/>
              </w:rPr>
            </w:pPr>
            <w:r w:rsidRPr="004F71AE">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02373B83" w14:textId="77777777" w:rsidR="00256141" w:rsidRPr="004F71AE" w:rsidRDefault="00256141" w:rsidP="00294002">
            <w:pPr>
              <w:jc w:val="center"/>
              <w:rPr>
                <w:rFonts w:ascii="GHEA Grapalat" w:hAnsi="GHEA Grapalat"/>
                <w:b/>
                <w:bCs/>
                <w:sz w:val="16"/>
                <w:szCs w:val="18"/>
                <w:lang w:val="es-ES"/>
              </w:rPr>
            </w:pPr>
            <w:r w:rsidRPr="004F71AE">
              <w:rPr>
                <w:rFonts w:ascii="GHEA Grapalat" w:hAnsi="GHEA Grapalat"/>
                <w:b/>
                <w:bCs/>
                <w:sz w:val="16"/>
                <w:szCs w:val="18"/>
                <w:lang w:val="es-ES"/>
              </w:rPr>
              <w:t>ԱԱՀ**</w:t>
            </w:r>
          </w:p>
          <w:p w14:paraId="1BF2C62B" w14:textId="77777777" w:rsidR="00256141" w:rsidRPr="004F71AE" w:rsidRDefault="00256141" w:rsidP="00294002">
            <w:pPr>
              <w:jc w:val="center"/>
              <w:rPr>
                <w:rFonts w:ascii="GHEA Grapalat" w:hAnsi="GHEA Grapalat"/>
                <w:b/>
                <w:bCs/>
                <w:sz w:val="16"/>
                <w:szCs w:val="18"/>
                <w:lang w:val="es-ES"/>
              </w:rPr>
            </w:pPr>
            <w:r w:rsidRPr="004F71AE">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4BA90E3A" w14:textId="77777777" w:rsidR="00256141" w:rsidRPr="004F71AE" w:rsidRDefault="00256141" w:rsidP="00294002">
            <w:pPr>
              <w:jc w:val="center"/>
              <w:rPr>
                <w:rFonts w:ascii="GHEA Grapalat" w:hAnsi="GHEA Grapalat"/>
                <w:b/>
                <w:bCs/>
                <w:sz w:val="16"/>
                <w:szCs w:val="18"/>
                <w:lang w:val="es-ES"/>
              </w:rPr>
            </w:pPr>
            <w:r w:rsidRPr="004F71AE">
              <w:rPr>
                <w:rFonts w:ascii="GHEA Grapalat" w:hAnsi="GHEA Grapalat"/>
                <w:b/>
                <w:bCs/>
                <w:sz w:val="16"/>
                <w:szCs w:val="18"/>
                <w:lang w:val="es-ES"/>
              </w:rPr>
              <w:t>Ընդհանուր գինը</w:t>
            </w:r>
          </w:p>
          <w:p w14:paraId="2F93B72A" w14:textId="77777777" w:rsidR="00256141" w:rsidRPr="004F71AE" w:rsidRDefault="00256141" w:rsidP="00294002">
            <w:pPr>
              <w:jc w:val="center"/>
              <w:rPr>
                <w:rFonts w:ascii="GHEA Grapalat" w:hAnsi="GHEA Grapalat"/>
                <w:b/>
                <w:bCs/>
                <w:sz w:val="16"/>
                <w:szCs w:val="18"/>
                <w:lang w:val="es-ES"/>
              </w:rPr>
            </w:pPr>
            <w:r w:rsidRPr="004F71AE">
              <w:rPr>
                <w:rFonts w:ascii="GHEA Grapalat" w:hAnsi="GHEA Grapalat"/>
                <w:b/>
                <w:bCs/>
                <w:sz w:val="16"/>
                <w:szCs w:val="18"/>
                <w:lang w:val="es-ES"/>
              </w:rPr>
              <w:t xml:space="preserve"> /տառերով և թվերով/</w:t>
            </w:r>
          </w:p>
        </w:tc>
      </w:tr>
      <w:tr w:rsidR="00256141" w:rsidRPr="004F71AE" w14:paraId="2A66C58E" w14:textId="77777777" w:rsidTr="00767191">
        <w:trPr>
          <w:jc w:val="center"/>
        </w:trPr>
        <w:tc>
          <w:tcPr>
            <w:tcW w:w="789" w:type="dxa"/>
            <w:tcBorders>
              <w:top w:val="single" w:sz="4" w:space="0" w:color="auto"/>
              <w:left w:val="single" w:sz="4" w:space="0" w:color="auto"/>
              <w:bottom w:val="single" w:sz="4" w:space="0" w:color="auto"/>
              <w:right w:val="single" w:sz="4" w:space="0" w:color="auto"/>
            </w:tcBorders>
            <w:shd w:val="clear" w:color="auto" w:fill="99CCFF"/>
            <w:vAlign w:val="center"/>
          </w:tcPr>
          <w:p w14:paraId="3911C258" w14:textId="77777777" w:rsidR="00256141" w:rsidRPr="004F71AE" w:rsidRDefault="00256141" w:rsidP="00294002">
            <w:pPr>
              <w:jc w:val="center"/>
              <w:rPr>
                <w:rFonts w:ascii="GHEA Grapalat" w:hAnsi="GHEA Grapalat"/>
                <w:b/>
                <w:sz w:val="16"/>
                <w:lang w:val="es-ES"/>
              </w:rPr>
            </w:pPr>
            <w:r w:rsidRPr="004F71AE">
              <w:rPr>
                <w:rFonts w:ascii="GHEA Grapalat" w:hAnsi="GHEA Grapalat"/>
                <w:b/>
                <w:sz w:val="16"/>
                <w:lang w:val="es-ES"/>
              </w:rPr>
              <w:t>1</w:t>
            </w:r>
          </w:p>
        </w:tc>
        <w:tc>
          <w:tcPr>
            <w:tcW w:w="4012" w:type="dxa"/>
            <w:tcBorders>
              <w:top w:val="single" w:sz="4" w:space="0" w:color="auto"/>
              <w:left w:val="single" w:sz="4" w:space="0" w:color="auto"/>
              <w:bottom w:val="single" w:sz="4" w:space="0" w:color="auto"/>
              <w:right w:val="single" w:sz="4" w:space="0" w:color="auto"/>
            </w:tcBorders>
            <w:shd w:val="clear" w:color="auto" w:fill="99CCFF"/>
          </w:tcPr>
          <w:p w14:paraId="7959745F" w14:textId="77777777" w:rsidR="00256141" w:rsidRPr="004F71AE" w:rsidRDefault="00256141" w:rsidP="00294002">
            <w:pPr>
              <w:jc w:val="center"/>
              <w:rPr>
                <w:rFonts w:ascii="GHEA Grapalat" w:hAnsi="GHEA Grapalat"/>
                <w:b/>
                <w:sz w:val="16"/>
                <w:lang w:val="es-ES"/>
              </w:rPr>
            </w:pPr>
            <w:r w:rsidRPr="004F71AE">
              <w:rPr>
                <w:rFonts w:ascii="GHEA Grapalat" w:hAnsi="GHEA Grapalat"/>
                <w:b/>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7D24882" w14:textId="77777777" w:rsidR="00256141" w:rsidRPr="004F71AE" w:rsidRDefault="00256141" w:rsidP="00294002">
            <w:pPr>
              <w:jc w:val="center"/>
              <w:rPr>
                <w:rFonts w:ascii="GHEA Grapalat" w:hAnsi="GHEA Grapalat"/>
                <w:sz w:val="16"/>
                <w:lang w:val="es-ES"/>
              </w:rPr>
            </w:pPr>
            <w:r w:rsidRPr="004F71AE">
              <w:rPr>
                <w:rFonts w:ascii="GHEA Grapalat" w:hAnsi="GHEA Grapalat"/>
                <w:b/>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934A7EC" w14:textId="77777777" w:rsidR="00256141" w:rsidRPr="004F71AE" w:rsidRDefault="00256141" w:rsidP="00294002">
            <w:pPr>
              <w:jc w:val="center"/>
              <w:rPr>
                <w:rFonts w:ascii="GHEA Grapalat" w:hAnsi="GHEA Grapalat"/>
                <w:sz w:val="16"/>
                <w:lang w:val="es-ES"/>
              </w:rPr>
            </w:pPr>
            <w:r w:rsidRPr="004F71AE">
              <w:rPr>
                <w:rFonts w:ascii="GHEA Grapalat" w:hAnsi="GHEA Grapalat"/>
                <w:b/>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41AFCF2" w14:textId="77777777" w:rsidR="00256141" w:rsidRPr="004F71AE" w:rsidRDefault="00256141" w:rsidP="00294002">
            <w:pPr>
              <w:jc w:val="center"/>
              <w:rPr>
                <w:rFonts w:ascii="GHEA Grapalat" w:hAnsi="GHEA Grapalat"/>
                <w:sz w:val="16"/>
                <w:lang w:val="es-ES"/>
              </w:rPr>
            </w:pPr>
            <w:r w:rsidRPr="004F71AE">
              <w:rPr>
                <w:rFonts w:ascii="GHEA Grapalat" w:hAnsi="GHEA Grapalat"/>
                <w:b/>
                <w:sz w:val="16"/>
                <w:lang w:val="es-ES"/>
              </w:rPr>
              <w:t>5=3+4</w:t>
            </w:r>
          </w:p>
        </w:tc>
      </w:tr>
      <w:tr w:rsidR="00767191" w:rsidRPr="000D3821" w14:paraId="161DE566" w14:textId="77777777" w:rsidTr="00767191">
        <w:trPr>
          <w:trHeight w:val="20"/>
          <w:jc w:val="center"/>
        </w:trPr>
        <w:tc>
          <w:tcPr>
            <w:tcW w:w="789" w:type="dxa"/>
            <w:tcBorders>
              <w:top w:val="single" w:sz="4" w:space="0" w:color="auto"/>
              <w:left w:val="single" w:sz="4" w:space="0" w:color="auto"/>
              <w:bottom w:val="single" w:sz="4" w:space="0" w:color="auto"/>
              <w:right w:val="single" w:sz="4" w:space="0" w:color="auto"/>
            </w:tcBorders>
            <w:vAlign w:val="center"/>
          </w:tcPr>
          <w:p w14:paraId="43B592CE" w14:textId="77777777" w:rsidR="00767191" w:rsidRPr="004F71AE" w:rsidRDefault="00767191" w:rsidP="00294002">
            <w:pPr>
              <w:jc w:val="center"/>
              <w:rPr>
                <w:rFonts w:ascii="GHEA Grapalat" w:hAnsi="GHEA Grapalat"/>
                <w:b/>
                <w:bCs/>
                <w:sz w:val="16"/>
                <w:szCs w:val="18"/>
                <w:lang w:val="es-ES"/>
              </w:rPr>
            </w:pPr>
            <w:r w:rsidRPr="004F71AE">
              <w:rPr>
                <w:rFonts w:ascii="GHEA Grapalat" w:hAnsi="GHEA Grapalat"/>
                <w:b/>
                <w:bCs/>
                <w:sz w:val="16"/>
                <w:szCs w:val="18"/>
                <w:lang w:val="es-ES"/>
              </w:rPr>
              <w:t>1</w:t>
            </w:r>
          </w:p>
        </w:tc>
        <w:tc>
          <w:tcPr>
            <w:tcW w:w="4012" w:type="dxa"/>
            <w:tcBorders>
              <w:top w:val="single" w:sz="4" w:space="0" w:color="auto"/>
              <w:left w:val="single" w:sz="4" w:space="0" w:color="auto"/>
              <w:bottom w:val="single" w:sz="4" w:space="0" w:color="auto"/>
              <w:right w:val="single" w:sz="4" w:space="0" w:color="auto"/>
            </w:tcBorders>
            <w:vAlign w:val="center"/>
          </w:tcPr>
          <w:p w14:paraId="27CDC7D9" w14:textId="27A52038" w:rsidR="00767191" w:rsidRPr="004F71AE" w:rsidRDefault="006F4582" w:rsidP="00767191">
            <w:pPr>
              <w:rPr>
                <w:rFonts w:ascii="GHEA Grapalat" w:hAnsi="GHEA Grapalat"/>
                <w:szCs w:val="20"/>
                <w:u w:val="single"/>
                <w:vertAlign w:val="subscript"/>
                <w:lang w:val="af-ZA"/>
              </w:rPr>
            </w:pPr>
            <w:r w:rsidRPr="004F71AE">
              <w:rPr>
                <w:rFonts w:ascii="GHEA Grapalat" w:hAnsi="GHEA Grapalat" w:cs="Sylfaen"/>
                <w:sz w:val="22"/>
              </w:rPr>
              <w:t>ՀՀ</w:t>
            </w:r>
            <w:r w:rsidRPr="004F71AE">
              <w:rPr>
                <w:rFonts w:ascii="GHEA Grapalat" w:hAnsi="GHEA Grapalat" w:cs="Sylfaen"/>
                <w:sz w:val="22"/>
                <w:lang w:val="es-ES"/>
              </w:rPr>
              <w:t xml:space="preserve"> </w:t>
            </w:r>
            <w:r w:rsidRPr="004F71AE">
              <w:rPr>
                <w:rFonts w:ascii="GHEA Grapalat" w:hAnsi="GHEA Grapalat" w:cs="Sylfaen"/>
                <w:sz w:val="22"/>
              </w:rPr>
              <w:t>Արագածոտնի</w:t>
            </w:r>
            <w:r w:rsidRPr="004F71AE">
              <w:rPr>
                <w:rFonts w:ascii="GHEA Grapalat" w:hAnsi="GHEA Grapalat" w:cs="Sylfaen"/>
                <w:sz w:val="22"/>
                <w:lang w:val="es-ES"/>
              </w:rPr>
              <w:t xml:space="preserve"> </w:t>
            </w:r>
            <w:r w:rsidRPr="004F71AE">
              <w:rPr>
                <w:rFonts w:ascii="GHEA Grapalat" w:hAnsi="GHEA Grapalat" w:cs="Sylfaen"/>
                <w:sz w:val="22"/>
              </w:rPr>
              <w:t>մարզի</w:t>
            </w:r>
            <w:r w:rsidRPr="004F71AE">
              <w:rPr>
                <w:rFonts w:ascii="GHEA Grapalat" w:hAnsi="GHEA Grapalat" w:cs="Sylfaen"/>
                <w:sz w:val="22"/>
                <w:lang w:val="es-ES"/>
              </w:rPr>
              <w:t xml:space="preserve"> </w:t>
            </w:r>
            <w:r w:rsidR="00C92E5A">
              <w:rPr>
                <w:rFonts w:ascii="GHEA Grapalat" w:hAnsi="GHEA Grapalat" w:cs="Sylfaen"/>
                <w:sz w:val="22"/>
              </w:rPr>
              <w:t>Շամիրամ</w:t>
            </w:r>
            <w:r w:rsidR="00A7727F">
              <w:rPr>
                <w:rFonts w:ascii="GHEA Grapalat" w:hAnsi="GHEA Grapalat" w:cs="Sylfaen"/>
                <w:sz w:val="22"/>
              </w:rPr>
              <w:t>ի</w:t>
            </w:r>
            <w:r w:rsidR="00A7727F" w:rsidRPr="00A7727F">
              <w:rPr>
                <w:rFonts w:ascii="GHEA Grapalat" w:hAnsi="GHEA Grapalat" w:cs="Sylfaen"/>
                <w:sz w:val="22"/>
                <w:lang w:val="es-ES"/>
              </w:rPr>
              <w:t xml:space="preserve"> </w:t>
            </w:r>
            <w:r w:rsidR="00301249">
              <w:rPr>
                <w:rFonts w:ascii="GHEA Grapalat" w:hAnsi="GHEA Grapalat" w:cs="Sylfaen"/>
                <w:sz w:val="22"/>
              </w:rPr>
              <w:t>համայնքապետարանի</w:t>
            </w:r>
            <w:r w:rsidR="00301249" w:rsidRPr="00301249">
              <w:rPr>
                <w:rFonts w:ascii="GHEA Grapalat" w:hAnsi="GHEA Grapalat" w:cs="Sylfaen"/>
                <w:sz w:val="22"/>
                <w:lang w:val="es-ES"/>
              </w:rPr>
              <w:t xml:space="preserve"> </w:t>
            </w:r>
            <w:r w:rsidR="00301249">
              <w:rPr>
                <w:rFonts w:ascii="GHEA Grapalat" w:hAnsi="GHEA Grapalat" w:cs="Sylfaen"/>
                <w:sz w:val="22"/>
              </w:rPr>
              <w:t>աշխատակազմ</w:t>
            </w:r>
            <w:r w:rsidR="00301249" w:rsidRPr="00301249">
              <w:rPr>
                <w:rFonts w:ascii="GHEA Grapalat" w:hAnsi="GHEA Grapalat" w:cs="Sylfaen"/>
                <w:sz w:val="22"/>
                <w:lang w:val="es-ES"/>
              </w:rPr>
              <w:t xml:space="preserve"> </w:t>
            </w:r>
            <w:r w:rsidR="00301249">
              <w:rPr>
                <w:rFonts w:ascii="GHEA Grapalat" w:hAnsi="GHEA Grapalat" w:cs="Sylfaen"/>
                <w:sz w:val="22"/>
              </w:rPr>
              <w:t>ՀԿՀ</w:t>
            </w:r>
            <w:r w:rsidR="00301249" w:rsidRPr="00301249">
              <w:rPr>
                <w:rFonts w:ascii="GHEA Grapalat" w:hAnsi="GHEA Grapalat" w:cs="Sylfaen"/>
                <w:sz w:val="22"/>
                <w:lang w:val="es-ES"/>
              </w:rPr>
              <w:t xml:space="preserve"> </w:t>
            </w:r>
            <w:r w:rsidR="00301249">
              <w:rPr>
                <w:rFonts w:ascii="GHEA Grapalat" w:hAnsi="GHEA Grapalat" w:cs="Sylfaen"/>
                <w:sz w:val="22"/>
              </w:rPr>
              <w:t>ՊՈԱԿ</w:t>
            </w:r>
            <w:r w:rsidR="00B97DDE" w:rsidRPr="00B97DDE">
              <w:rPr>
                <w:rFonts w:ascii="GHEA Grapalat" w:hAnsi="GHEA Grapalat" w:cs="Sylfaen"/>
                <w:sz w:val="22"/>
                <w:lang w:val="es-ES"/>
              </w:rPr>
              <w:t>-</w:t>
            </w:r>
            <w:r w:rsidR="00B97DDE">
              <w:rPr>
                <w:rFonts w:ascii="GHEA Grapalat" w:hAnsi="GHEA Grapalat" w:cs="Sylfaen"/>
                <w:sz w:val="22"/>
              </w:rPr>
              <w:t>ի</w:t>
            </w:r>
            <w:r w:rsidRPr="004F71AE">
              <w:rPr>
                <w:rFonts w:ascii="GHEA Grapalat" w:hAnsi="GHEA Grapalat" w:cs="Sylfaen"/>
                <w:sz w:val="22"/>
                <w:lang w:val="es-ES"/>
              </w:rPr>
              <w:t xml:space="preserve"> </w:t>
            </w:r>
            <w:r w:rsidR="000D3821">
              <w:rPr>
                <w:rFonts w:ascii="GHEA Grapalat" w:hAnsi="GHEA Grapalat" w:cs="Sylfaen"/>
                <w:sz w:val="22"/>
                <w:lang w:val="es-ES"/>
              </w:rPr>
              <w:t xml:space="preserve">Շամիրամ  համայնքի  1-ին  փողոց,  1-ին նրբանցքի, 1-ին փողոցի 27 հասցեի (մշակույթի տան շենքի) բակի հատվածի, 1-ին փողոց 24 հասցեի (համայնքապետարանի շենք) բակի հատվածի ասֆալտ-բետոնե ծածկույթի  </w:t>
            </w:r>
            <w:r w:rsidRPr="004F71AE">
              <w:rPr>
                <w:rFonts w:ascii="GHEA Grapalat" w:hAnsi="GHEA Grapalat" w:cs="Sylfaen"/>
                <w:sz w:val="22"/>
                <w:lang w:val="hy-AM"/>
              </w:rPr>
              <w:t xml:space="preserve"> աշխատանքներ</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C788F99" w14:textId="77777777" w:rsidR="00767191" w:rsidRPr="004F71AE" w:rsidRDefault="00767191" w:rsidP="0029400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29AA29" w14:textId="77777777" w:rsidR="00767191" w:rsidRPr="004F71AE" w:rsidRDefault="00767191" w:rsidP="0029400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71CEF8" w14:textId="77777777" w:rsidR="00767191" w:rsidRPr="004F71AE" w:rsidRDefault="00767191" w:rsidP="00294002">
            <w:pPr>
              <w:jc w:val="center"/>
              <w:rPr>
                <w:rFonts w:ascii="GHEA Grapalat" w:hAnsi="GHEA Grapalat"/>
                <w:lang w:val="es-ES"/>
              </w:rPr>
            </w:pPr>
          </w:p>
        </w:tc>
      </w:tr>
    </w:tbl>
    <w:p w14:paraId="13F643B6" w14:textId="77777777" w:rsidR="00B80C21" w:rsidRPr="004F71AE" w:rsidRDefault="00B80C21" w:rsidP="00B80C21">
      <w:pPr>
        <w:rPr>
          <w:rFonts w:ascii="GHEA Grapalat" w:hAnsi="GHEA Grapalat"/>
          <w:sz w:val="18"/>
          <w:szCs w:val="18"/>
          <w:lang w:val="es-ES"/>
        </w:rPr>
      </w:pPr>
    </w:p>
    <w:p w14:paraId="699065CC" w14:textId="77777777" w:rsidR="00B80C21" w:rsidRPr="004F71AE" w:rsidRDefault="00B80C21" w:rsidP="00B80C21">
      <w:pPr>
        <w:rPr>
          <w:rFonts w:ascii="GHEA Grapalat" w:hAnsi="GHEA Grapalat"/>
          <w:sz w:val="18"/>
          <w:szCs w:val="18"/>
          <w:lang w:val="es-ES"/>
        </w:rPr>
      </w:pPr>
    </w:p>
    <w:p w14:paraId="639E244A" w14:textId="77777777" w:rsidR="00B80C21" w:rsidRPr="004F71AE" w:rsidRDefault="00B80C21" w:rsidP="00B80C21">
      <w:pPr>
        <w:rPr>
          <w:rFonts w:ascii="GHEA Grapalat" w:hAnsi="GHEA Grapalat"/>
          <w:sz w:val="18"/>
          <w:szCs w:val="18"/>
          <w:lang w:val="hy-AM"/>
        </w:rPr>
      </w:pPr>
    </w:p>
    <w:p w14:paraId="44E31B46" w14:textId="77777777" w:rsidR="00B80C21" w:rsidRPr="004F71AE" w:rsidRDefault="00B80C21" w:rsidP="00B80C21">
      <w:pPr>
        <w:ind w:left="720" w:firstLine="720"/>
        <w:jc w:val="both"/>
        <w:rPr>
          <w:rFonts w:ascii="GHEA Grapalat" w:hAnsi="GHEA Grapalat"/>
          <w:sz w:val="20"/>
          <w:lang w:val="hy-AM"/>
        </w:rPr>
      </w:pPr>
      <w:r w:rsidRPr="004F71AE">
        <w:rPr>
          <w:rFonts w:ascii="GHEA Grapalat" w:hAnsi="GHEA Grapalat"/>
          <w:sz w:val="20"/>
          <w:lang w:val="hy-AM"/>
        </w:rPr>
        <w:t xml:space="preserve">___________________________________________ </w:t>
      </w:r>
      <w:r w:rsidRPr="004F71AE">
        <w:rPr>
          <w:rFonts w:ascii="GHEA Grapalat" w:hAnsi="GHEA Grapalat"/>
          <w:sz w:val="20"/>
          <w:lang w:val="hy-AM"/>
        </w:rPr>
        <w:tab/>
        <w:t xml:space="preserve">_____________ </w:t>
      </w:r>
    </w:p>
    <w:p w14:paraId="579A37F3" w14:textId="77777777" w:rsidR="00B80C21" w:rsidRPr="004F71AE" w:rsidRDefault="00B80C21" w:rsidP="00B80C21">
      <w:pPr>
        <w:jc w:val="both"/>
        <w:rPr>
          <w:rFonts w:ascii="GHEA Grapalat" w:hAnsi="GHEA Grapalat"/>
          <w:sz w:val="20"/>
          <w:vertAlign w:val="superscript"/>
          <w:lang w:val="hy-AM"/>
        </w:rPr>
      </w:pPr>
      <w:r w:rsidRPr="004F71A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71AE">
        <w:rPr>
          <w:rFonts w:ascii="GHEA Grapalat" w:hAnsi="GHEA Grapalat"/>
          <w:sz w:val="20"/>
          <w:vertAlign w:val="superscript"/>
          <w:lang w:val="hy-AM"/>
        </w:rPr>
        <w:tab/>
      </w:r>
    </w:p>
    <w:p w14:paraId="52615837" w14:textId="77777777" w:rsidR="00B80C21" w:rsidRPr="004F71AE" w:rsidRDefault="00B80C21" w:rsidP="00B80C21">
      <w:pPr>
        <w:jc w:val="right"/>
        <w:rPr>
          <w:rFonts w:ascii="GHEA Grapalat" w:hAnsi="GHEA Grapalat"/>
          <w:sz w:val="20"/>
          <w:lang w:val="hy-AM"/>
        </w:rPr>
      </w:pPr>
    </w:p>
    <w:p w14:paraId="7B82283E" w14:textId="77777777" w:rsidR="00B80C21" w:rsidRPr="004F71AE" w:rsidRDefault="00B80C21" w:rsidP="00B80C21">
      <w:pPr>
        <w:jc w:val="right"/>
        <w:rPr>
          <w:rFonts w:ascii="GHEA Grapalat" w:hAnsi="GHEA Grapalat"/>
          <w:sz w:val="20"/>
          <w:lang w:val="hy-AM"/>
        </w:rPr>
      </w:pPr>
      <w:r w:rsidRPr="004F71AE">
        <w:rPr>
          <w:rFonts w:ascii="GHEA Grapalat" w:hAnsi="GHEA Grapalat"/>
          <w:sz w:val="20"/>
          <w:lang w:val="hy-AM"/>
        </w:rPr>
        <w:t>Կ. Տ.</w:t>
      </w:r>
      <w:r w:rsidRPr="004F71AE">
        <w:rPr>
          <w:rStyle w:val="aff6"/>
          <w:rFonts w:ascii="GHEA Grapalat" w:hAnsi="GHEA Grapalat"/>
          <w:sz w:val="20"/>
          <w:lang w:val="hy-AM"/>
        </w:rPr>
        <w:footnoteReference w:id="19"/>
      </w:r>
      <w:r w:rsidRPr="004F71AE">
        <w:rPr>
          <w:rFonts w:ascii="GHEA Grapalat" w:hAnsi="GHEA Grapalat"/>
          <w:sz w:val="20"/>
          <w:lang w:val="hy-AM"/>
        </w:rPr>
        <w:tab/>
      </w:r>
      <w:r w:rsidRPr="004F71AE">
        <w:rPr>
          <w:rFonts w:ascii="GHEA Grapalat" w:hAnsi="GHEA Grapalat"/>
          <w:sz w:val="20"/>
          <w:lang w:val="hy-AM"/>
        </w:rPr>
        <w:tab/>
      </w:r>
    </w:p>
    <w:p w14:paraId="4B4ED2CD" w14:textId="77777777" w:rsidR="00B80C21" w:rsidRPr="004F71AE" w:rsidRDefault="00B80C21" w:rsidP="00B80C21">
      <w:pPr>
        <w:jc w:val="right"/>
        <w:rPr>
          <w:rFonts w:ascii="GHEA Grapalat" w:hAnsi="GHEA Grapalat"/>
          <w:sz w:val="20"/>
          <w:lang w:val="hy-AM"/>
        </w:rPr>
      </w:pPr>
    </w:p>
    <w:p w14:paraId="29F9DB1D" w14:textId="77777777" w:rsidR="00B80C21" w:rsidRPr="004F71AE" w:rsidRDefault="00B80C21" w:rsidP="00B80C21">
      <w:pPr>
        <w:rPr>
          <w:rFonts w:ascii="GHEA Grapalat" w:hAnsi="GHEA Grapalat" w:cs="Sylfaen"/>
          <w:sz w:val="16"/>
          <w:szCs w:val="16"/>
          <w:lang w:val="hy-AM" w:eastAsia="ru-RU"/>
        </w:rPr>
      </w:pPr>
    </w:p>
    <w:p w14:paraId="7157BCCD" w14:textId="77777777" w:rsidR="00B80C21" w:rsidRPr="004F71AE" w:rsidRDefault="00B80C21" w:rsidP="00B80C21">
      <w:pPr>
        <w:rPr>
          <w:rFonts w:ascii="GHEA Grapalat" w:hAnsi="GHEA Grapalat" w:cs="Sylfaen"/>
          <w:sz w:val="16"/>
          <w:szCs w:val="16"/>
          <w:lang w:val="hy-AM" w:eastAsia="ru-RU"/>
        </w:rPr>
      </w:pPr>
    </w:p>
    <w:p w14:paraId="4DF2F96F" w14:textId="77777777" w:rsidR="00B80C21" w:rsidRPr="004F71AE" w:rsidRDefault="00B80C21" w:rsidP="00B80C21">
      <w:pPr>
        <w:rPr>
          <w:rFonts w:ascii="GHEA Grapalat" w:hAnsi="GHEA Grapalat" w:cs="Sylfaen"/>
          <w:sz w:val="16"/>
          <w:szCs w:val="16"/>
          <w:lang w:val="hy-AM" w:eastAsia="ru-RU"/>
        </w:rPr>
      </w:pPr>
    </w:p>
    <w:p w14:paraId="7D5805FD" w14:textId="77777777" w:rsidR="00B80C21" w:rsidRPr="004F71AE" w:rsidRDefault="00B80C21" w:rsidP="00B80C21">
      <w:pPr>
        <w:rPr>
          <w:rFonts w:ascii="GHEA Grapalat" w:hAnsi="GHEA Grapalat" w:cs="Sylfaen"/>
          <w:sz w:val="16"/>
          <w:szCs w:val="16"/>
          <w:lang w:val="hy-AM" w:eastAsia="ru-RU"/>
        </w:rPr>
      </w:pPr>
    </w:p>
    <w:p w14:paraId="34EAC5FA" w14:textId="77777777" w:rsidR="00B80C21" w:rsidRPr="004F71AE" w:rsidRDefault="00B80C21" w:rsidP="00B80C21">
      <w:pPr>
        <w:rPr>
          <w:rFonts w:ascii="GHEA Grapalat" w:hAnsi="GHEA Grapalat" w:cs="Sylfaen"/>
          <w:sz w:val="16"/>
          <w:szCs w:val="16"/>
          <w:lang w:val="hy-AM" w:eastAsia="ru-RU"/>
        </w:rPr>
      </w:pPr>
    </w:p>
    <w:p w14:paraId="2DB9E675" w14:textId="77777777" w:rsidR="00B80C21" w:rsidRPr="004F71AE" w:rsidRDefault="00B80C21" w:rsidP="00B80C21">
      <w:pPr>
        <w:rPr>
          <w:rFonts w:ascii="GHEA Grapalat" w:hAnsi="GHEA Grapalat" w:cs="Sylfaen"/>
          <w:sz w:val="16"/>
          <w:szCs w:val="16"/>
          <w:lang w:val="hy-AM" w:eastAsia="ru-RU"/>
        </w:rPr>
      </w:pPr>
    </w:p>
    <w:p w14:paraId="4FCAD9CA" w14:textId="77777777" w:rsidR="00B80C21" w:rsidRPr="004F71AE" w:rsidRDefault="00B80C21" w:rsidP="00B80C21">
      <w:pPr>
        <w:rPr>
          <w:rFonts w:ascii="GHEA Grapalat" w:hAnsi="GHEA Grapalat" w:cs="Sylfaen"/>
          <w:sz w:val="16"/>
          <w:szCs w:val="16"/>
          <w:lang w:val="hy-AM" w:eastAsia="ru-RU"/>
        </w:rPr>
      </w:pPr>
    </w:p>
    <w:p w14:paraId="3411F892" w14:textId="77777777" w:rsidR="00B80C21" w:rsidRPr="004F71AE" w:rsidRDefault="00B80C21" w:rsidP="00B80C21">
      <w:pPr>
        <w:rPr>
          <w:rFonts w:ascii="GHEA Grapalat" w:hAnsi="GHEA Grapalat" w:cs="Sylfaen"/>
          <w:sz w:val="16"/>
          <w:szCs w:val="16"/>
          <w:lang w:val="hy-AM" w:eastAsia="ru-RU"/>
        </w:rPr>
      </w:pPr>
    </w:p>
    <w:p w14:paraId="3079B8E1" w14:textId="77777777" w:rsidR="00B80C21" w:rsidRPr="004F71AE" w:rsidRDefault="00B80C21" w:rsidP="00B80C21">
      <w:pPr>
        <w:rPr>
          <w:rFonts w:ascii="GHEA Grapalat" w:hAnsi="GHEA Grapalat" w:cs="Sylfaen"/>
          <w:sz w:val="16"/>
          <w:szCs w:val="16"/>
          <w:lang w:val="hy-AM" w:eastAsia="ru-RU"/>
        </w:rPr>
      </w:pPr>
    </w:p>
    <w:p w14:paraId="48B66049" w14:textId="77777777" w:rsidR="00B80C21" w:rsidRPr="004F71AE" w:rsidRDefault="00B80C21" w:rsidP="00B80C21">
      <w:pPr>
        <w:rPr>
          <w:rFonts w:ascii="GHEA Grapalat" w:hAnsi="GHEA Grapalat" w:cs="Sylfaen"/>
          <w:sz w:val="16"/>
          <w:szCs w:val="16"/>
          <w:lang w:val="hy-AM" w:eastAsia="ru-RU"/>
        </w:rPr>
      </w:pPr>
    </w:p>
    <w:p w14:paraId="1798B47A" w14:textId="77777777" w:rsidR="00B80C21" w:rsidRPr="004F71AE" w:rsidRDefault="00B80C21" w:rsidP="00B80C21">
      <w:pPr>
        <w:rPr>
          <w:rFonts w:ascii="GHEA Grapalat" w:hAnsi="GHEA Grapalat" w:cs="Sylfaen"/>
          <w:sz w:val="16"/>
          <w:szCs w:val="16"/>
          <w:lang w:val="hy-AM" w:eastAsia="ru-RU"/>
        </w:rPr>
      </w:pPr>
    </w:p>
    <w:p w14:paraId="58506BA2" w14:textId="77777777" w:rsidR="00B80C21" w:rsidRPr="004F71AE" w:rsidRDefault="00B80C21" w:rsidP="00B80C21">
      <w:pPr>
        <w:rPr>
          <w:rFonts w:ascii="GHEA Grapalat" w:hAnsi="GHEA Grapalat" w:cs="Sylfaen"/>
          <w:sz w:val="16"/>
          <w:szCs w:val="16"/>
          <w:lang w:val="hy-AM" w:eastAsia="ru-RU"/>
        </w:rPr>
      </w:pPr>
    </w:p>
    <w:p w14:paraId="203E125A" w14:textId="77777777" w:rsidR="00B80C21" w:rsidRPr="004F71AE" w:rsidRDefault="00B80C21" w:rsidP="00B80C21">
      <w:pPr>
        <w:pStyle w:val="31"/>
        <w:spacing w:line="240" w:lineRule="auto"/>
        <w:jc w:val="right"/>
        <w:rPr>
          <w:rFonts w:ascii="GHEA Grapalat" w:hAnsi="GHEA Grapalat"/>
          <w:lang w:val="hy-AM"/>
        </w:rPr>
      </w:pPr>
    </w:p>
    <w:p w14:paraId="0852BAC6" w14:textId="77777777" w:rsidR="00B80C21" w:rsidRPr="004F71AE" w:rsidRDefault="00B80C21" w:rsidP="00B80C21">
      <w:pPr>
        <w:pStyle w:val="31"/>
        <w:spacing w:line="240" w:lineRule="auto"/>
        <w:jc w:val="right"/>
        <w:rPr>
          <w:rFonts w:ascii="GHEA Grapalat" w:hAnsi="GHEA Grapalat"/>
          <w:lang w:val="hy-AM"/>
        </w:rPr>
      </w:pPr>
    </w:p>
    <w:p w14:paraId="68D3FA9F" w14:textId="77777777" w:rsidR="00B80C21" w:rsidRPr="004F71AE" w:rsidRDefault="00B80C21" w:rsidP="00B80C21">
      <w:pPr>
        <w:pStyle w:val="31"/>
        <w:spacing w:line="240" w:lineRule="auto"/>
        <w:jc w:val="right"/>
        <w:rPr>
          <w:rFonts w:ascii="GHEA Grapalat" w:hAnsi="GHEA Grapalat"/>
          <w:lang w:val="hy-AM" w:eastAsia="ru-RU"/>
        </w:rPr>
      </w:pPr>
    </w:p>
    <w:p w14:paraId="2742848C" w14:textId="77777777" w:rsidR="00C93028" w:rsidRPr="004F71AE" w:rsidRDefault="00B80C21" w:rsidP="00B80C21">
      <w:pPr>
        <w:pStyle w:val="31"/>
        <w:spacing w:line="240" w:lineRule="auto"/>
        <w:jc w:val="right"/>
        <w:rPr>
          <w:rFonts w:ascii="GHEA Grapalat" w:hAnsi="GHEA Grapalat"/>
          <w:lang w:val="hy-AM" w:eastAsia="ru-RU"/>
        </w:rPr>
      </w:pPr>
      <w:r w:rsidRPr="004F71AE">
        <w:rPr>
          <w:rFonts w:ascii="GHEA Grapalat" w:hAnsi="GHEA Grapalat"/>
          <w:lang w:val="hy-AM" w:eastAsia="ru-RU"/>
        </w:rPr>
        <w:br w:type="page"/>
      </w:r>
    </w:p>
    <w:p w14:paraId="5138DE2F" w14:textId="77777777" w:rsidR="00121B5E" w:rsidRPr="00E6597C" w:rsidRDefault="00121B5E" w:rsidP="00121B5E">
      <w:pPr>
        <w:pStyle w:val="31"/>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3</w:t>
      </w:r>
    </w:p>
    <w:p w14:paraId="6564D080" w14:textId="4782A17C" w:rsidR="00121B5E" w:rsidRPr="004F71AE" w:rsidRDefault="00A53C33" w:rsidP="00121B5E">
      <w:pPr>
        <w:pStyle w:val="31"/>
        <w:spacing w:line="240" w:lineRule="auto"/>
        <w:jc w:val="right"/>
        <w:rPr>
          <w:rFonts w:ascii="GHEA Grapalat" w:hAnsi="GHEA Grapalat" w:cs="Arial"/>
          <w:b/>
          <w:lang w:val="hy-AM"/>
        </w:rPr>
      </w:pPr>
      <w:r>
        <w:rPr>
          <w:rFonts w:ascii="GHEA Grapalat" w:hAnsi="GHEA Grapalat"/>
          <w:b/>
          <w:lang w:val="af-ZA"/>
        </w:rPr>
        <w:t>ՀՀԱՄ-ՇԱՄԻՐԱՄ-ՊԿՀ-ԳՀԱՇՁԲ -25/01</w:t>
      </w:r>
      <w:r w:rsidR="00121B5E" w:rsidRPr="004F71AE">
        <w:rPr>
          <w:rFonts w:ascii="GHEA Grapalat" w:hAnsi="GHEA Grapalat"/>
          <w:b/>
          <w:lang w:val="af-ZA"/>
        </w:rPr>
        <w:t xml:space="preserve"> </w:t>
      </w:r>
      <w:r w:rsidR="00121B5E" w:rsidRPr="004F71AE">
        <w:rPr>
          <w:rFonts w:ascii="GHEA Grapalat" w:hAnsi="GHEA Grapalat" w:cs="Sylfaen"/>
          <w:b/>
          <w:lang w:val="hy-AM"/>
        </w:rPr>
        <w:t>ծածկագրով</w:t>
      </w:r>
    </w:p>
    <w:p w14:paraId="679FBD94" w14:textId="77777777" w:rsidR="00121B5E" w:rsidRPr="004F71AE" w:rsidRDefault="00121B5E" w:rsidP="00121B5E">
      <w:pPr>
        <w:pStyle w:val="31"/>
        <w:spacing w:line="240" w:lineRule="auto"/>
        <w:jc w:val="right"/>
        <w:rPr>
          <w:rFonts w:ascii="GHEA Grapalat" w:hAnsi="GHEA Grapalat" w:cs="Arial"/>
          <w:b/>
          <w:lang w:val="hy-AM"/>
        </w:rPr>
      </w:pPr>
      <w:r w:rsidRPr="004F71AE">
        <w:rPr>
          <w:rFonts w:ascii="GHEA Grapalat" w:hAnsi="GHEA Grapalat" w:cs="Sylfaen"/>
          <w:b/>
          <w:lang w:val="hy-AM"/>
        </w:rPr>
        <w:t>գնանշման հարցման</w:t>
      </w:r>
      <w:r>
        <w:rPr>
          <w:rFonts w:ascii="GHEA Grapalat" w:hAnsi="GHEA Grapalat" w:cs="Sylfaen"/>
          <w:b/>
          <w:lang w:val="hy-AM"/>
        </w:rPr>
        <w:t xml:space="preserve"> </w:t>
      </w:r>
      <w:r w:rsidRPr="004F71AE">
        <w:rPr>
          <w:rFonts w:ascii="GHEA Grapalat" w:hAnsi="GHEA Grapalat" w:cs="Sylfaen"/>
          <w:b/>
          <w:lang w:val="hy-AM"/>
        </w:rPr>
        <w:t>հրավերի</w:t>
      </w:r>
    </w:p>
    <w:p w14:paraId="44B2FEE8" w14:textId="77777777" w:rsidR="00121B5E" w:rsidRPr="00121B5E" w:rsidRDefault="00121B5E" w:rsidP="00121B5E">
      <w:pPr>
        <w:pStyle w:val="aff5"/>
        <w:shd w:val="clear" w:color="auto" w:fill="FFFFFF"/>
        <w:spacing w:before="0" w:beforeAutospacing="0" w:after="0" w:afterAutospacing="0"/>
        <w:ind w:firstLine="375"/>
        <w:jc w:val="center"/>
        <w:rPr>
          <w:rStyle w:val="a8"/>
          <w:rFonts w:ascii="GHEA Grapalat" w:hAnsi="GHEA Grapalat"/>
          <w:i w:val="0"/>
          <w:iCs/>
          <w:color w:val="auto"/>
          <w:lang w:val="hy-AM"/>
        </w:rPr>
      </w:pPr>
      <w:r w:rsidRPr="00121B5E">
        <w:rPr>
          <w:rStyle w:val="a8"/>
          <w:rFonts w:ascii="GHEA Grapalat" w:hAnsi="GHEA Grapalat"/>
          <w:i w:val="0"/>
          <w:iCs/>
          <w:color w:val="auto"/>
          <w:lang w:val="hy-AM"/>
        </w:rPr>
        <w:t>ԵՐԱՇԽԻՔ N __________</w:t>
      </w:r>
    </w:p>
    <w:p w14:paraId="21E9F1AF" w14:textId="77777777" w:rsidR="00121B5E" w:rsidRPr="00121B5E" w:rsidRDefault="00121B5E" w:rsidP="00121B5E">
      <w:pPr>
        <w:pStyle w:val="aff5"/>
        <w:shd w:val="clear" w:color="auto" w:fill="FFFFFF"/>
        <w:spacing w:before="0" w:beforeAutospacing="0" w:after="0" w:afterAutospacing="0"/>
        <w:ind w:firstLine="375"/>
        <w:rPr>
          <w:rStyle w:val="a8"/>
          <w:i w:val="0"/>
          <w:iCs/>
          <w:color w:val="auto"/>
          <w:lang w:val="hy-AM"/>
        </w:rPr>
      </w:pPr>
    </w:p>
    <w:p w14:paraId="26E99387" w14:textId="77777777" w:rsidR="00121B5E" w:rsidRPr="00121B5E" w:rsidRDefault="00121B5E" w:rsidP="00121B5E">
      <w:pPr>
        <w:pStyle w:val="aff5"/>
        <w:shd w:val="clear" w:color="auto" w:fill="FFFFFF"/>
        <w:spacing w:before="0" w:beforeAutospacing="0" w:after="0" w:afterAutospacing="0"/>
        <w:ind w:firstLine="375"/>
        <w:rPr>
          <w:rStyle w:val="a8"/>
          <w:rFonts w:ascii="GHEA Grapalat" w:hAnsi="GHEA Grapalat"/>
          <w:b/>
          <w:bCs w:val="0"/>
          <w:i w:val="0"/>
          <w:iCs/>
          <w:color w:val="auto"/>
          <w:sz w:val="18"/>
          <w:szCs w:val="18"/>
          <w:u w:val="single"/>
          <w:lang w:val="hy-AM"/>
        </w:rPr>
      </w:pPr>
      <w:r w:rsidRPr="00121B5E">
        <w:rPr>
          <w:rStyle w:val="a8"/>
          <w:rFonts w:ascii="GHEA Grapalat" w:hAnsi="GHEA Grapalat"/>
          <w:i w:val="0"/>
          <w:iCs/>
          <w:color w:val="auto"/>
          <w:lang w:val="hy-AM"/>
        </w:rPr>
        <w:tab/>
      </w:r>
      <w:r w:rsidRPr="00121B5E">
        <w:rPr>
          <w:rStyle w:val="a8"/>
          <w:rFonts w:ascii="GHEA Grapalat" w:hAnsi="GHEA Grapalat"/>
          <w:i w:val="0"/>
          <w:iCs/>
          <w:color w:val="auto"/>
          <w:sz w:val="18"/>
          <w:szCs w:val="18"/>
          <w:lang w:val="hy-AM"/>
        </w:rPr>
        <w:t xml:space="preserve">1.Սույն երաշխիքը (այսուհետ՝ երաշխիք) հանդիսանում է </w:t>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p>
    <w:p w14:paraId="69CD6A6C" w14:textId="77777777" w:rsidR="00121B5E" w:rsidRPr="00121B5E" w:rsidRDefault="00121B5E" w:rsidP="00121B5E">
      <w:pPr>
        <w:pStyle w:val="aff5"/>
        <w:shd w:val="clear" w:color="auto" w:fill="FFFFFF"/>
        <w:spacing w:before="0" w:beforeAutospacing="0" w:after="0" w:afterAutospacing="0"/>
        <w:ind w:left="5664" w:firstLine="708"/>
        <w:rPr>
          <w:rStyle w:val="a8"/>
          <w:i w:val="0"/>
          <w:iCs/>
          <w:color w:val="auto"/>
          <w:sz w:val="18"/>
          <w:szCs w:val="18"/>
          <w:lang w:val="hy-AM"/>
        </w:rPr>
      </w:pPr>
      <w:r w:rsidRPr="00121B5E">
        <w:rPr>
          <w:rFonts w:ascii="GHEA Grapalat" w:hAnsi="GHEA Grapalat" w:cs="Sylfaen"/>
          <w:iCs/>
          <w:sz w:val="18"/>
          <w:szCs w:val="18"/>
          <w:vertAlign w:val="superscript"/>
          <w:lang w:val="hy-AM"/>
        </w:rPr>
        <w:t xml:space="preserve">          պատվիրատուի անվանումը</w:t>
      </w:r>
    </w:p>
    <w:p w14:paraId="08789CE9" w14:textId="77777777" w:rsidR="00121B5E" w:rsidRPr="00121B5E" w:rsidRDefault="00121B5E" w:rsidP="00121B5E">
      <w:pPr>
        <w:pStyle w:val="aff5"/>
        <w:shd w:val="clear" w:color="auto" w:fill="FFFFFF"/>
        <w:spacing w:before="0" w:beforeAutospacing="0" w:after="0" w:afterAutospacing="0"/>
        <w:rPr>
          <w:rFonts w:ascii="GHEA Grapalat" w:hAnsi="GHEA Grapalat" w:cs="Sylfaen"/>
          <w:iCs/>
          <w:sz w:val="18"/>
          <w:szCs w:val="18"/>
          <w:vertAlign w:val="superscript"/>
          <w:lang w:val="hy-AM"/>
        </w:rPr>
      </w:pPr>
      <w:r w:rsidRPr="00121B5E">
        <w:rPr>
          <w:rStyle w:val="a8"/>
          <w:rFonts w:ascii="GHEA Grapalat" w:hAnsi="GHEA Grapalat"/>
          <w:i w:val="0"/>
          <w:iCs/>
          <w:color w:val="auto"/>
          <w:sz w:val="18"/>
          <w:szCs w:val="18"/>
          <w:lang w:val="hy-AM"/>
        </w:rPr>
        <w:t xml:space="preserve">(այսուհետ՝ բենեֆիցիար) կողմից </w:t>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lang w:val="hy-AM"/>
        </w:rPr>
        <w:t xml:space="preserve"> ծածկագրով կազմակերպված</w:t>
      </w:r>
      <w:r w:rsidRPr="00121B5E">
        <w:rPr>
          <w:rFonts w:cs="Sylfaen"/>
          <w:iCs/>
          <w:sz w:val="18"/>
          <w:szCs w:val="18"/>
          <w:vertAlign w:val="superscript"/>
          <w:lang w:val="hy-AM"/>
        </w:rPr>
        <w:t xml:space="preserve">                       </w:t>
      </w:r>
      <w:r w:rsidRPr="00121B5E">
        <w:rPr>
          <w:rFonts w:cs="Sylfaen"/>
          <w:iCs/>
          <w:sz w:val="18"/>
          <w:szCs w:val="18"/>
          <w:vertAlign w:val="superscript"/>
          <w:lang w:val="hy-AM"/>
        </w:rPr>
        <w:tab/>
      </w:r>
      <w:r w:rsidRPr="00121B5E">
        <w:rPr>
          <w:rFonts w:cs="Sylfaen"/>
          <w:iCs/>
          <w:sz w:val="18"/>
          <w:szCs w:val="18"/>
          <w:vertAlign w:val="superscript"/>
          <w:lang w:val="hy-AM"/>
        </w:rPr>
        <w:tab/>
      </w:r>
      <w:r w:rsidRPr="00121B5E">
        <w:rPr>
          <w:rFonts w:cs="Sylfaen"/>
          <w:iCs/>
          <w:sz w:val="18"/>
          <w:szCs w:val="18"/>
          <w:vertAlign w:val="superscript"/>
          <w:lang w:val="hy-AM"/>
        </w:rPr>
        <w:tab/>
      </w:r>
      <w:r w:rsidRPr="00121B5E">
        <w:rPr>
          <w:rFonts w:cs="Sylfaen"/>
          <w:iCs/>
          <w:sz w:val="18"/>
          <w:szCs w:val="18"/>
          <w:vertAlign w:val="superscript"/>
          <w:lang w:val="hy-AM"/>
        </w:rPr>
        <w:tab/>
      </w:r>
      <w:r w:rsidRPr="00121B5E">
        <w:rPr>
          <w:rFonts w:cs="Sylfaen"/>
          <w:iCs/>
          <w:sz w:val="18"/>
          <w:szCs w:val="18"/>
          <w:vertAlign w:val="superscript"/>
          <w:lang w:val="hy-AM"/>
        </w:rPr>
        <w:tab/>
      </w:r>
      <w:r w:rsidRPr="00121B5E">
        <w:rPr>
          <w:rFonts w:cs="Sylfaen"/>
          <w:iCs/>
          <w:sz w:val="18"/>
          <w:szCs w:val="18"/>
          <w:vertAlign w:val="superscript"/>
          <w:lang w:val="hy-AM"/>
        </w:rPr>
        <w:tab/>
      </w:r>
      <w:r w:rsidRPr="00121B5E">
        <w:rPr>
          <w:rFonts w:ascii="GHEA Grapalat" w:hAnsi="GHEA Grapalat" w:cs="Sylfaen"/>
          <w:iCs/>
          <w:sz w:val="18"/>
          <w:szCs w:val="18"/>
          <w:vertAlign w:val="superscript"/>
          <w:lang w:val="hy-AM"/>
        </w:rPr>
        <w:t xml:space="preserve">ընթացակարգի ծածկագիրը </w:t>
      </w:r>
    </w:p>
    <w:p w14:paraId="16284ACC" w14:textId="77777777" w:rsidR="00121B5E" w:rsidRPr="00121B5E" w:rsidRDefault="00121B5E" w:rsidP="00121B5E">
      <w:pPr>
        <w:pStyle w:val="aff5"/>
        <w:shd w:val="clear" w:color="auto" w:fill="FFFFFF"/>
        <w:spacing w:before="0" w:beforeAutospacing="0" w:after="0" w:afterAutospacing="0"/>
        <w:rPr>
          <w:rStyle w:val="a8"/>
          <w:rFonts w:ascii="GHEA Grapalat" w:hAnsi="GHEA Grapalat"/>
          <w:b/>
          <w:bCs w:val="0"/>
          <w:i w:val="0"/>
          <w:iCs/>
          <w:color w:val="auto"/>
          <w:sz w:val="18"/>
          <w:szCs w:val="18"/>
          <w:lang w:val="hy-AM"/>
        </w:rPr>
      </w:pPr>
      <w:r w:rsidRPr="00121B5E">
        <w:rPr>
          <w:rStyle w:val="a8"/>
          <w:rFonts w:ascii="GHEA Grapalat" w:hAnsi="GHEA Grapalat"/>
          <w:i w:val="0"/>
          <w:iCs/>
          <w:color w:val="auto"/>
          <w:sz w:val="18"/>
          <w:szCs w:val="18"/>
          <w:lang w:val="hy-AM"/>
        </w:rPr>
        <w:t xml:space="preserve">գնման ընթացակարգին </w:t>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lang w:val="hy-AM"/>
        </w:rPr>
        <w:t xml:space="preserve"> (այսուհետ՝ պրինցիպալ) մասնակցելուց </w:t>
      </w:r>
    </w:p>
    <w:p w14:paraId="22CA37C6" w14:textId="77777777" w:rsidR="00121B5E" w:rsidRPr="00121B5E" w:rsidRDefault="00121B5E" w:rsidP="00121B5E">
      <w:pPr>
        <w:pStyle w:val="aff5"/>
        <w:shd w:val="clear" w:color="auto" w:fill="FFFFFF"/>
        <w:spacing w:before="0" w:beforeAutospacing="0" w:after="0" w:afterAutospacing="0"/>
        <w:ind w:left="2832" w:firstLine="708"/>
        <w:rPr>
          <w:rStyle w:val="a8"/>
          <w:rFonts w:ascii="GHEA Grapalat" w:hAnsi="GHEA Grapalat"/>
          <w:b/>
          <w:bCs w:val="0"/>
          <w:i w:val="0"/>
          <w:iCs/>
          <w:color w:val="auto"/>
          <w:sz w:val="18"/>
          <w:szCs w:val="18"/>
          <w:lang w:val="hy-AM"/>
        </w:rPr>
      </w:pPr>
      <w:r w:rsidRPr="00121B5E">
        <w:rPr>
          <w:rFonts w:ascii="GHEA Grapalat" w:hAnsi="GHEA Grapalat" w:cs="Sylfaen"/>
          <w:iCs/>
          <w:sz w:val="18"/>
          <w:szCs w:val="18"/>
          <w:vertAlign w:val="superscript"/>
          <w:lang w:val="hy-AM"/>
        </w:rPr>
        <w:t>մասնակցի անվանումը</w:t>
      </w:r>
    </w:p>
    <w:p w14:paraId="42CA5B3B" w14:textId="77777777" w:rsidR="00121B5E" w:rsidRPr="00121B5E" w:rsidRDefault="00121B5E" w:rsidP="00121B5E">
      <w:pPr>
        <w:pStyle w:val="aff5"/>
        <w:shd w:val="clear" w:color="auto" w:fill="FFFFFF"/>
        <w:spacing w:before="0" w:beforeAutospacing="0" w:after="0" w:afterAutospacing="0"/>
        <w:rPr>
          <w:rStyle w:val="a8"/>
          <w:rFonts w:ascii="GHEA Grapalat" w:hAnsi="GHEA Grapalat"/>
          <w:b/>
          <w:bCs w:val="0"/>
          <w:i w:val="0"/>
          <w:iCs/>
          <w:color w:val="auto"/>
          <w:sz w:val="18"/>
          <w:szCs w:val="18"/>
          <w:lang w:val="hy-AM"/>
        </w:rPr>
      </w:pPr>
      <w:r w:rsidRPr="00121B5E">
        <w:rPr>
          <w:rStyle w:val="a8"/>
          <w:rFonts w:ascii="GHEA Grapalat" w:hAnsi="GHEA Grapalat"/>
          <w:i w:val="0"/>
          <w:iCs/>
          <w:color w:val="auto"/>
          <w:sz w:val="18"/>
          <w:szCs w:val="18"/>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14:paraId="681AB807" w14:textId="77777777" w:rsidR="00121B5E" w:rsidRPr="00121B5E" w:rsidRDefault="00121B5E" w:rsidP="00121B5E">
      <w:pPr>
        <w:pStyle w:val="aff5"/>
        <w:shd w:val="clear" w:color="auto" w:fill="FFFFFF"/>
        <w:spacing w:before="0" w:beforeAutospacing="0" w:after="0" w:afterAutospacing="0"/>
        <w:ind w:firstLine="708"/>
        <w:rPr>
          <w:rStyle w:val="a8"/>
          <w:rFonts w:ascii="GHEA Grapalat" w:hAnsi="GHEA Grapalat"/>
          <w:b/>
          <w:bCs w:val="0"/>
          <w:i w:val="0"/>
          <w:iCs/>
          <w:color w:val="auto"/>
          <w:sz w:val="18"/>
          <w:szCs w:val="18"/>
          <w:lang w:val="hy-AM"/>
        </w:rPr>
      </w:pPr>
      <w:r w:rsidRPr="00121B5E">
        <w:rPr>
          <w:rStyle w:val="a8"/>
          <w:rFonts w:ascii="GHEA Grapalat" w:hAnsi="GHEA Grapalat"/>
          <w:i w:val="0"/>
          <w:iCs/>
          <w:color w:val="auto"/>
          <w:sz w:val="18"/>
          <w:szCs w:val="18"/>
          <w:lang w:val="hy-AM"/>
        </w:rPr>
        <w:t xml:space="preserve">2. Երաշխիքով </w:t>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lang w:val="hy-AM"/>
        </w:rPr>
        <w:t xml:space="preserve"> (այսուհետ՝ երաշխիք տվող </w:t>
      </w:r>
    </w:p>
    <w:p w14:paraId="6412DD53" w14:textId="77777777" w:rsidR="00121B5E" w:rsidRPr="00121B5E" w:rsidRDefault="00121B5E" w:rsidP="00121B5E">
      <w:pPr>
        <w:pStyle w:val="aff5"/>
        <w:shd w:val="clear" w:color="auto" w:fill="FFFFFF"/>
        <w:spacing w:before="0" w:beforeAutospacing="0" w:after="0" w:afterAutospacing="0"/>
        <w:ind w:firstLine="375"/>
        <w:rPr>
          <w:rStyle w:val="a8"/>
          <w:rFonts w:ascii="GHEA Grapalat" w:hAnsi="GHEA Grapalat"/>
          <w:b/>
          <w:bCs w:val="0"/>
          <w:i w:val="0"/>
          <w:iCs/>
          <w:color w:val="auto"/>
          <w:sz w:val="18"/>
          <w:szCs w:val="18"/>
          <w:lang w:val="hy-AM"/>
        </w:rPr>
      </w:pPr>
      <w:r w:rsidRPr="00121B5E">
        <w:rPr>
          <w:rStyle w:val="a8"/>
          <w:rFonts w:ascii="GHEA Grapalat" w:hAnsi="GHEA Grapalat"/>
          <w:i w:val="0"/>
          <w:iCs/>
          <w:color w:val="auto"/>
          <w:sz w:val="18"/>
          <w:szCs w:val="18"/>
          <w:lang w:val="hy-AM"/>
        </w:rPr>
        <w:tab/>
      </w:r>
      <w:r w:rsidRPr="00121B5E">
        <w:rPr>
          <w:rStyle w:val="a8"/>
          <w:rFonts w:ascii="GHEA Grapalat" w:hAnsi="GHEA Grapalat"/>
          <w:i w:val="0"/>
          <w:iCs/>
          <w:color w:val="auto"/>
          <w:sz w:val="18"/>
          <w:szCs w:val="18"/>
          <w:lang w:val="hy-AM"/>
        </w:rPr>
        <w:tab/>
      </w:r>
      <w:r w:rsidRPr="00121B5E">
        <w:rPr>
          <w:rStyle w:val="a8"/>
          <w:rFonts w:ascii="GHEA Grapalat" w:hAnsi="GHEA Grapalat"/>
          <w:i w:val="0"/>
          <w:iCs/>
          <w:color w:val="auto"/>
          <w:sz w:val="18"/>
          <w:szCs w:val="18"/>
          <w:lang w:val="hy-AM"/>
        </w:rPr>
        <w:tab/>
        <w:t xml:space="preserve">                         </w:t>
      </w:r>
      <w:r w:rsidRPr="00121B5E">
        <w:rPr>
          <w:rFonts w:ascii="GHEA Grapalat" w:hAnsi="GHEA Grapalat" w:cs="Sylfaen"/>
          <w:iCs/>
          <w:sz w:val="18"/>
          <w:szCs w:val="18"/>
          <w:vertAlign w:val="superscript"/>
          <w:lang w:val="hy-AM"/>
        </w:rPr>
        <w:t>երաշխիքը տվող բանկի անվանումը</w:t>
      </w:r>
    </w:p>
    <w:p w14:paraId="42C1B1DD" w14:textId="77777777" w:rsidR="00121B5E" w:rsidRPr="00121B5E" w:rsidRDefault="00121B5E" w:rsidP="00121B5E">
      <w:pPr>
        <w:pStyle w:val="aff5"/>
        <w:shd w:val="clear" w:color="auto" w:fill="FFFFFF"/>
        <w:spacing w:before="0" w:beforeAutospacing="0" w:after="0" w:afterAutospacing="0"/>
        <w:rPr>
          <w:rStyle w:val="a8"/>
          <w:rFonts w:ascii="GHEA Grapalat" w:hAnsi="GHEA Grapalat"/>
          <w:b/>
          <w:bCs w:val="0"/>
          <w:i w:val="0"/>
          <w:iCs/>
          <w:color w:val="auto"/>
          <w:sz w:val="18"/>
          <w:szCs w:val="18"/>
          <w:u w:val="single"/>
          <w:lang w:val="hy-AM"/>
        </w:rPr>
      </w:pPr>
      <w:r w:rsidRPr="00121B5E">
        <w:rPr>
          <w:rStyle w:val="a8"/>
          <w:rFonts w:ascii="GHEA Grapalat" w:hAnsi="GHEA Grapalat"/>
          <w:i w:val="0"/>
          <w:iCs/>
          <w:color w:val="auto"/>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p>
    <w:p w14:paraId="1BD136AA" w14:textId="77777777" w:rsidR="00121B5E" w:rsidRPr="00121B5E" w:rsidRDefault="00121B5E" w:rsidP="00121B5E">
      <w:pPr>
        <w:pStyle w:val="aff5"/>
        <w:shd w:val="clear" w:color="auto" w:fill="FFFFFF"/>
        <w:spacing w:before="0" w:beforeAutospacing="0" w:after="0" w:afterAutospacing="0"/>
        <w:ind w:left="7080" w:firstLine="708"/>
        <w:rPr>
          <w:rStyle w:val="a8"/>
          <w:rFonts w:ascii="GHEA Grapalat" w:hAnsi="GHEA Grapalat"/>
          <w:b/>
          <w:bCs w:val="0"/>
          <w:i w:val="0"/>
          <w:iCs/>
          <w:color w:val="auto"/>
          <w:sz w:val="18"/>
          <w:szCs w:val="18"/>
          <w:u w:val="single"/>
          <w:lang w:val="hy-AM"/>
        </w:rPr>
      </w:pPr>
      <w:r w:rsidRPr="00121B5E">
        <w:rPr>
          <w:rFonts w:ascii="GHEA Grapalat" w:hAnsi="GHEA Grapalat" w:cs="Sylfaen"/>
          <w:iCs/>
          <w:sz w:val="18"/>
          <w:szCs w:val="18"/>
          <w:vertAlign w:val="superscript"/>
          <w:lang w:val="hy-AM"/>
        </w:rPr>
        <w:t xml:space="preserve">  գումարը թվերով և տառերով</w:t>
      </w:r>
    </w:p>
    <w:p w14:paraId="442AE742" w14:textId="77777777" w:rsidR="00121B5E" w:rsidRPr="00121B5E" w:rsidRDefault="00121B5E" w:rsidP="00121B5E">
      <w:pPr>
        <w:pStyle w:val="aff5"/>
        <w:shd w:val="clear" w:color="auto" w:fill="FFFFFF"/>
        <w:spacing w:before="0" w:beforeAutospacing="0" w:after="0" w:afterAutospacing="0"/>
        <w:rPr>
          <w:rStyle w:val="a8"/>
          <w:rFonts w:ascii="GHEA Grapalat" w:hAnsi="GHEA Grapalat"/>
          <w:b/>
          <w:bCs w:val="0"/>
          <w:i w:val="0"/>
          <w:iCs/>
          <w:color w:val="auto"/>
          <w:sz w:val="18"/>
          <w:szCs w:val="18"/>
          <w:lang w:val="hy-AM"/>
        </w:rPr>
      </w:pPr>
      <w:r w:rsidRPr="00121B5E">
        <w:rPr>
          <w:rStyle w:val="a8"/>
          <w:rFonts w:ascii="GHEA Grapalat" w:hAnsi="GHEA Grapalat"/>
          <w:i w:val="0"/>
          <w:iCs/>
          <w:color w:val="auto"/>
          <w:sz w:val="18"/>
          <w:szCs w:val="18"/>
          <w:lang w:val="hy-AM"/>
        </w:rPr>
        <w:t xml:space="preserve">(այսուհետ՝ երաշխիքի գումար)՝ պահանջն ստանալուց հինգ աշխատանքային օրվա ընթացքում:   Վճարումը  կատարվում է բենեֆիցիարի </w:t>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t xml:space="preserve"> </w:t>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u w:val="single"/>
          <w:lang w:val="hy-AM"/>
        </w:rPr>
        <w:tab/>
      </w:r>
      <w:r w:rsidRPr="00121B5E">
        <w:rPr>
          <w:rStyle w:val="a8"/>
          <w:rFonts w:ascii="GHEA Grapalat" w:hAnsi="GHEA Grapalat"/>
          <w:i w:val="0"/>
          <w:iCs/>
          <w:color w:val="auto"/>
          <w:sz w:val="18"/>
          <w:szCs w:val="18"/>
          <w:lang w:val="hy-AM"/>
        </w:rPr>
        <w:t xml:space="preserve"> հաշվեհամարին փոխանցման միջոցով:</w:t>
      </w:r>
    </w:p>
    <w:p w14:paraId="3CF69E1A" w14:textId="77777777" w:rsidR="00121B5E" w:rsidRPr="00121B5E" w:rsidRDefault="00121B5E" w:rsidP="00121B5E">
      <w:pPr>
        <w:pStyle w:val="aff5"/>
        <w:shd w:val="clear" w:color="auto" w:fill="FFFFFF"/>
        <w:spacing w:before="0" w:beforeAutospacing="0" w:after="0" w:afterAutospacing="0"/>
        <w:rPr>
          <w:rStyle w:val="a8"/>
          <w:rFonts w:ascii="GHEA Grapalat" w:hAnsi="GHEA Grapalat"/>
          <w:b/>
          <w:bCs w:val="0"/>
          <w:i w:val="0"/>
          <w:iCs/>
          <w:color w:val="auto"/>
          <w:lang w:val="hy-AM"/>
        </w:rPr>
      </w:pPr>
      <w:r w:rsidRPr="00121B5E">
        <w:rPr>
          <w:rFonts w:ascii="GHEA Grapalat" w:hAnsi="GHEA Grapalat" w:cs="Sylfaen"/>
          <w:iCs/>
          <w:vertAlign w:val="superscript"/>
          <w:lang w:val="hy-AM"/>
        </w:rPr>
        <w:t xml:space="preserve">                                                                                               հաշվեհամարը  </w:t>
      </w:r>
    </w:p>
    <w:p w14:paraId="5C1C1E17" w14:textId="77777777" w:rsidR="00121B5E" w:rsidRPr="00121B5E" w:rsidRDefault="00121B5E" w:rsidP="00121B5E">
      <w:pPr>
        <w:pStyle w:val="aff5"/>
        <w:shd w:val="clear" w:color="auto" w:fill="FFFFFF"/>
        <w:spacing w:before="0" w:beforeAutospacing="0" w:after="0" w:afterAutospacing="0"/>
        <w:ind w:firstLine="375"/>
        <w:rPr>
          <w:rFonts w:ascii="GHEA Grapalat" w:hAnsi="GHEA Grapalat"/>
          <w:iCs/>
          <w:sz w:val="20"/>
          <w:szCs w:val="20"/>
          <w:lang w:val="hy-AM"/>
        </w:rPr>
      </w:pPr>
      <w:r w:rsidRPr="00121B5E">
        <w:rPr>
          <w:rFonts w:ascii="GHEA Grapalat" w:hAnsi="GHEA Grapalat"/>
          <w:iCs/>
          <w:sz w:val="20"/>
          <w:szCs w:val="20"/>
          <w:lang w:val="hy-AM"/>
        </w:rPr>
        <w:t>3. Սույն երաշխիքն անհետկանչելի է:</w:t>
      </w:r>
    </w:p>
    <w:p w14:paraId="3DBB3F9B" w14:textId="77777777" w:rsidR="00121B5E" w:rsidRPr="00121B5E" w:rsidRDefault="00121B5E" w:rsidP="00121B5E">
      <w:pPr>
        <w:pStyle w:val="aff5"/>
        <w:shd w:val="clear" w:color="auto" w:fill="FFFFFF"/>
        <w:spacing w:before="0" w:beforeAutospacing="0" w:after="0" w:afterAutospacing="0"/>
        <w:ind w:firstLine="375"/>
        <w:rPr>
          <w:rFonts w:ascii="GHEA Grapalat" w:hAnsi="GHEA Grapalat"/>
          <w:iCs/>
          <w:sz w:val="20"/>
          <w:szCs w:val="20"/>
          <w:lang w:val="hy-AM"/>
        </w:rPr>
      </w:pPr>
      <w:r w:rsidRPr="00121B5E">
        <w:rPr>
          <w:rFonts w:ascii="GHEA Grapalat" w:hAnsi="GHEA Grapalat"/>
          <w:iCs/>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38402B0" w14:textId="77777777" w:rsidR="00121B5E" w:rsidRPr="00121B5E" w:rsidRDefault="00121B5E" w:rsidP="00121B5E">
      <w:pPr>
        <w:pStyle w:val="aff5"/>
        <w:shd w:val="clear" w:color="auto" w:fill="FFFFFF"/>
        <w:spacing w:before="0" w:beforeAutospacing="0" w:after="0" w:afterAutospacing="0"/>
        <w:ind w:firstLine="375"/>
        <w:jc w:val="both"/>
        <w:rPr>
          <w:rFonts w:ascii="GHEA Grapalat" w:hAnsi="GHEA Grapalat"/>
          <w:iCs/>
          <w:sz w:val="20"/>
          <w:szCs w:val="20"/>
          <w:lang w:val="hy-AM"/>
        </w:rPr>
      </w:pPr>
      <w:r w:rsidRPr="00121B5E">
        <w:rPr>
          <w:rFonts w:ascii="GHEA Grapalat" w:hAnsi="GHEA Grapalat"/>
          <w:iCs/>
          <w:sz w:val="20"/>
          <w:szCs w:val="20"/>
          <w:lang w:val="hy-AM"/>
        </w:rPr>
        <w:t xml:space="preserve">5. Երաշխիքը գործում է թողարկման պահից և ուժի մեջ է  բենեֆիցիարի կողմից </w:t>
      </w:r>
      <w:r w:rsidRPr="00121B5E">
        <w:rPr>
          <w:rFonts w:ascii="GHEA Grapalat" w:hAnsi="GHEA Grapalat"/>
          <w:iCs/>
          <w:sz w:val="20"/>
          <w:szCs w:val="20"/>
          <w:u w:val="single"/>
          <w:lang w:val="hy-AM"/>
        </w:rPr>
        <w:tab/>
      </w:r>
      <w:r w:rsidRPr="00121B5E">
        <w:rPr>
          <w:rFonts w:ascii="GHEA Grapalat" w:hAnsi="GHEA Grapalat"/>
          <w:iCs/>
          <w:sz w:val="20"/>
          <w:szCs w:val="20"/>
          <w:u w:val="single"/>
          <w:lang w:val="hy-AM"/>
        </w:rPr>
        <w:tab/>
      </w:r>
      <w:r w:rsidRPr="00121B5E">
        <w:rPr>
          <w:rFonts w:ascii="GHEA Grapalat" w:hAnsi="GHEA Grapalat"/>
          <w:iCs/>
          <w:sz w:val="20"/>
          <w:szCs w:val="20"/>
          <w:u w:val="single"/>
          <w:lang w:val="hy-AM"/>
        </w:rPr>
        <w:tab/>
      </w:r>
      <w:r w:rsidRPr="00121B5E">
        <w:rPr>
          <w:rFonts w:ascii="GHEA Grapalat" w:hAnsi="GHEA Grapalat"/>
          <w:iCs/>
          <w:sz w:val="20"/>
          <w:szCs w:val="20"/>
          <w:u w:val="single"/>
          <w:lang w:val="hy-AM"/>
        </w:rPr>
        <w:tab/>
      </w:r>
      <w:r w:rsidRPr="00121B5E">
        <w:rPr>
          <w:rFonts w:ascii="GHEA Grapalat" w:hAnsi="GHEA Grapalat"/>
          <w:iCs/>
          <w:sz w:val="20"/>
          <w:szCs w:val="20"/>
          <w:u w:val="single"/>
          <w:lang w:val="hy-AM"/>
        </w:rPr>
        <w:tab/>
      </w:r>
      <w:r w:rsidRPr="00121B5E">
        <w:rPr>
          <w:rFonts w:ascii="GHEA Grapalat" w:hAnsi="GHEA Grapalat"/>
          <w:iCs/>
          <w:sz w:val="20"/>
          <w:szCs w:val="20"/>
          <w:u w:val="single"/>
          <w:lang w:val="hy-AM"/>
        </w:rPr>
        <w:tab/>
      </w:r>
      <w:r w:rsidRPr="00121B5E">
        <w:rPr>
          <w:rFonts w:ascii="GHEA Grapalat" w:hAnsi="GHEA Grapalat"/>
          <w:iCs/>
          <w:sz w:val="20"/>
          <w:szCs w:val="20"/>
          <w:lang w:val="hy-AM"/>
        </w:rPr>
        <w:t xml:space="preserve"> ծածկագրով </w:t>
      </w:r>
    </w:p>
    <w:p w14:paraId="0A67EA90" w14:textId="77777777" w:rsidR="00121B5E" w:rsidRPr="00121B5E" w:rsidRDefault="00121B5E" w:rsidP="00121B5E">
      <w:pPr>
        <w:pStyle w:val="aff5"/>
        <w:shd w:val="clear" w:color="auto" w:fill="FFFFFF"/>
        <w:spacing w:before="0" w:beforeAutospacing="0" w:after="0" w:afterAutospacing="0"/>
        <w:ind w:left="4956" w:firstLine="708"/>
        <w:rPr>
          <w:rFonts w:ascii="GHEA Grapalat" w:hAnsi="GHEA Grapalat" w:cs="Sylfaen"/>
          <w:iCs/>
          <w:vertAlign w:val="superscript"/>
          <w:lang w:val="hy-AM"/>
        </w:rPr>
      </w:pPr>
      <w:r w:rsidRPr="00121B5E">
        <w:rPr>
          <w:rFonts w:ascii="GHEA Grapalat" w:hAnsi="GHEA Grapalat" w:cs="Sylfaen"/>
          <w:iCs/>
          <w:vertAlign w:val="superscript"/>
          <w:lang w:val="hy-AM"/>
        </w:rPr>
        <w:t xml:space="preserve">ընթացակարգի ծածկագիրը </w:t>
      </w:r>
    </w:p>
    <w:p w14:paraId="4F9E5ADF" w14:textId="3D038EB2" w:rsidR="00121B5E" w:rsidRPr="003750DF" w:rsidRDefault="00121B5E" w:rsidP="00121B5E">
      <w:pPr>
        <w:pStyle w:val="ac"/>
        <w:tabs>
          <w:tab w:val="left" w:pos="0"/>
        </w:tabs>
        <w:ind w:left="0"/>
        <w:mirrorIndents/>
        <w:jc w:val="both"/>
        <w:rPr>
          <w:rFonts w:ascii="GHEA Grapalat" w:eastAsia="Calibri" w:hAnsi="GHEA Grapalat"/>
          <w:color w:val="000000"/>
          <w:sz w:val="20"/>
          <w:szCs w:val="20"/>
          <w:lang w:val="hy-AM"/>
        </w:rPr>
      </w:pPr>
      <w:r w:rsidRPr="00121B5E">
        <w:rPr>
          <w:rFonts w:ascii="GHEA Grapalat" w:hAnsi="GHEA Grapalat"/>
          <w:iCs/>
          <w:color w:val="auto"/>
          <w:sz w:val="20"/>
          <w:szCs w:val="20"/>
          <w:lang w:val="hy-AM"/>
        </w:rPr>
        <w:t>կազմակերպված գնման ընթացակագին մասնակցելու նպատակով</w:t>
      </w:r>
      <w:r w:rsidRPr="00121B5E">
        <w:rPr>
          <w:rFonts w:ascii="GHEA Grapalat" w:hAnsi="GHEA Grapalat"/>
          <w:color w:val="auto"/>
          <w:sz w:val="20"/>
          <w:szCs w:val="20"/>
          <w:lang w:val="hy-AM"/>
        </w:rPr>
        <w:t xml:space="preserve"> </w:t>
      </w:r>
      <w:r w:rsidRPr="004605D7">
        <w:rPr>
          <w:rFonts w:ascii="GHEA Grapalat" w:hAnsi="GHEA Grapalat"/>
          <w:color w:val="000000"/>
          <w:sz w:val="20"/>
          <w:szCs w:val="20"/>
          <w:lang w:val="hy-AM"/>
        </w:rPr>
        <w:t xml:space="preserve">պրինցիպալի կողմից </w:t>
      </w:r>
      <w:r>
        <w:rPr>
          <w:rFonts w:ascii="GHEA Grapalat" w:hAnsi="GHEA Grapalat"/>
          <w:color w:val="000000"/>
          <w:sz w:val="20"/>
          <w:szCs w:val="20"/>
          <w:lang w:val="hy-AM"/>
        </w:rPr>
        <w:t>հայտերի ներկայացման վերջնաժամկետը լրանալու</w:t>
      </w:r>
      <w:r w:rsidRPr="004605D7">
        <w:rPr>
          <w:rFonts w:ascii="GHEA Grapalat" w:hAnsi="GHEA Grapalat"/>
          <w:color w:val="000000"/>
          <w:sz w:val="20"/>
          <w:szCs w:val="20"/>
          <w:lang w:val="hy-AM"/>
        </w:rPr>
        <w:t xml:space="preserve"> օրվանից հաշված </w:t>
      </w:r>
      <w:r w:rsidR="00CD0E69" w:rsidRPr="00CD0E69">
        <w:rPr>
          <w:rFonts w:ascii="GHEA Grapalat" w:hAnsi="GHEA Grapalat"/>
          <w:color w:val="000000"/>
          <w:sz w:val="20"/>
          <w:szCs w:val="20"/>
          <w:u w:val="single"/>
          <w:lang w:val="hy-AM"/>
        </w:rPr>
        <w:t>մեկ հարյուր քսան աշխատանքային  օր</w:t>
      </w:r>
      <w:r w:rsidRPr="004605D7">
        <w:rPr>
          <w:rFonts w:ascii="GHEA Grapalat" w:hAnsi="GHEA Grapalat"/>
          <w:color w:val="000000"/>
          <w:sz w:val="20"/>
          <w:szCs w:val="20"/>
          <w:lang w:val="hy-AM"/>
        </w:rPr>
        <w:t>:</w:t>
      </w:r>
      <w:r w:rsidRPr="00717204">
        <w:rPr>
          <w:rFonts w:ascii="GHEA Grapalat" w:hAnsi="GHEA Grapalat"/>
          <w:color w:val="000000"/>
          <w:sz w:val="20"/>
          <w:szCs w:val="20"/>
          <w:vertAlign w:val="superscript"/>
          <w:lang w:val="hy-AM"/>
        </w:rPr>
        <w:t>**</w:t>
      </w:r>
      <w:r>
        <w:rPr>
          <w:rFonts w:ascii="GHEA Grapalat" w:hAnsi="GHEA Grapalat"/>
          <w:color w:val="000000"/>
          <w:sz w:val="20"/>
          <w:szCs w:val="20"/>
          <w:lang w:val="hy-AM"/>
        </w:rPr>
        <w:t xml:space="preserve"> Սույն երաշխիքի տրամադրման փաստի վերաբերյալ տեղեկատվությունը՝ </w:t>
      </w:r>
      <w:r w:rsidRPr="009D1C6D">
        <w:rPr>
          <w:rFonts w:ascii="GHEA Grapalat" w:hAnsi="GHEA Grapalat"/>
          <w:color w:val="000000"/>
          <w:sz w:val="20"/>
          <w:szCs w:val="20"/>
          <w:lang w:val="hy-AM"/>
        </w:rPr>
        <w:t>երաշխիքի համարը, տրամադրող բանկի անվանումը և սույն երաշխիքի 1-ին կետում նշված ծածկագիրը</w:t>
      </w:r>
      <w:r>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Pr>
          <w:rFonts w:ascii="GHEA Grapalat" w:eastAsia="Calibri" w:hAnsi="GHEA Grapalat"/>
          <w:color w:val="000000"/>
          <w:sz w:val="20"/>
          <w:szCs w:val="20"/>
          <w:lang w:val="hy-AM"/>
        </w:rPr>
        <w:t xml:space="preserve">գնահատող հանձնաժողովի </w:t>
      </w:r>
      <w:r>
        <w:rPr>
          <w:rFonts w:ascii="GHEA Grapalat" w:hAnsi="GHEA Grapalat"/>
          <w:color w:val="000000"/>
          <w:sz w:val="20"/>
          <w:szCs w:val="20"/>
          <w:lang w:val="hy-AM"/>
        </w:rPr>
        <w:t xml:space="preserve">քարտուղարի՝ </w:t>
      </w:r>
      <w:r w:rsidRPr="008242F8">
        <w:rPr>
          <w:rFonts w:ascii="GHEA Grapalat" w:hAnsi="GHEA Grapalat"/>
          <w:color w:val="000000"/>
          <w:sz w:val="20"/>
          <w:szCs w:val="20"/>
          <w:lang w:val="hy-AM"/>
        </w:rPr>
        <w:t xml:space="preserve">-----------------------------------      </w:t>
      </w:r>
    </w:p>
    <w:p w14:paraId="0910FE92" w14:textId="77777777" w:rsidR="00121B5E" w:rsidRPr="003750DF" w:rsidRDefault="00121B5E" w:rsidP="00121B5E">
      <w:pPr>
        <w:pStyle w:val="ac"/>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6C02ED8B" w14:textId="77777777" w:rsidR="00121B5E" w:rsidRPr="000A5226" w:rsidRDefault="00121B5E" w:rsidP="00121B5E">
      <w:pPr>
        <w:pStyle w:val="ac"/>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էլեկտրոնային փոստի հասցեին։     </w:t>
      </w:r>
      <w:r w:rsidRPr="00842CF6">
        <w:rPr>
          <w:rFonts w:ascii="GHEA Grapalat" w:hAnsi="GHEA Grapalat"/>
          <w:color w:val="000000"/>
          <w:sz w:val="20"/>
          <w:szCs w:val="20"/>
          <w:lang w:val="hy-AM"/>
        </w:rPr>
        <w:t xml:space="preserve">   </w:t>
      </w:r>
    </w:p>
    <w:p w14:paraId="475FEAC7" w14:textId="77777777" w:rsidR="00121B5E" w:rsidRPr="00A91342" w:rsidRDefault="00121B5E" w:rsidP="00121B5E">
      <w:pPr>
        <w:pStyle w:val="aff5"/>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Pr="00A91342">
        <w:rPr>
          <w:rFonts w:ascii="GHEA Grapalat" w:hAnsi="GHEA Grapalat"/>
          <w:color w:val="000000"/>
          <w:sz w:val="20"/>
          <w:szCs w:val="20"/>
          <w:lang w:val="hy-AM"/>
        </w:rPr>
        <w:t xml:space="preserve">է </w:t>
      </w:r>
      <w:r w:rsidRPr="004605D7">
        <w:rPr>
          <w:rFonts w:ascii="GHEA Grapalat" w:hAnsi="GHEA Grapalat"/>
          <w:color w:val="000000"/>
          <w:sz w:val="20"/>
          <w:szCs w:val="20"/>
          <w:lang w:val="hy-AM"/>
        </w:rPr>
        <w:t>հայտը մերժելու մասին գնահատող հանձնաժողովի նիստի արձանագրության պատճենը</w:t>
      </w:r>
      <w:r w:rsidRPr="00A91342">
        <w:rPr>
          <w:rFonts w:ascii="GHEA Grapalat" w:hAnsi="GHEA Grapalat"/>
          <w:color w:val="000000"/>
          <w:sz w:val="20"/>
          <w:szCs w:val="20"/>
          <w:lang w:val="hy-AM"/>
        </w:rPr>
        <w:t>:</w:t>
      </w:r>
    </w:p>
    <w:p w14:paraId="45BEA2BE" w14:textId="77777777" w:rsidR="00121B5E" w:rsidRPr="004605D7" w:rsidRDefault="00121B5E" w:rsidP="00121B5E">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D7633AE" w14:textId="77777777" w:rsidR="00121B5E" w:rsidRPr="004605D7" w:rsidRDefault="00121B5E" w:rsidP="00121B5E">
      <w:pPr>
        <w:pStyle w:val="aff5"/>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 Երաշխիք տվող անձը մերժում է բենեֆիցիարի պահանջը, եթե`</w:t>
      </w:r>
    </w:p>
    <w:p w14:paraId="7AA9802F" w14:textId="77777777" w:rsidR="00121B5E" w:rsidRPr="004605D7" w:rsidRDefault="00121B5E" w:rsidP="00121B5E">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3A79371" w14:textId="77777777" w:rsidR="00121B5E" w:rsidRPr="004605D7" w:rsidRDefault="00121B5E" w:rsidP="00121B5E">
      <w:pPr>
        <w:pStyle w:val="aff5"/>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5ED0465E" w14:textId="77777777" w:rsidR="00121B5E" w:rsidRPr="004605D7" w:rsidRDefault="00121B5E" w:rsidP="00121B5E">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72868B3" w14:textId="77777777" w:rsidR="00121B5E" w:rsidRPr="004605D7" w:rsidRDefault="00121B5E" w:rsidP="00121B5E">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4459216" w14:textId="77777777" w:rsidR="00121B5E" w:rsidRPr="004605D7" w:rsidRDefault="00121B5E" w:rsidP="00121B5E">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5C0247F5" w14:textId="77777777" w:rsidR="00121B5E" w:rsidRPr="004605D7" w:rsidRDefault="00121B5E" w:rsidP="00121B5E">
      <w:pPr>
        <w:pStyle w:val="aff5"/>
        <w:shd w:val="clear" w:color="auto" w:fill="FFFFFF"/>
        <w:spacing w:before="0" w:beforeAutospacing="0" w:after="0" w:afterAutospacing="0"/>
        <w:ind w:firstLine="375"/>
        <w:jc w:val="both"/>
        <w:rPr>
          <w:rFonts w:ascii="GHEA Grapalat" w:hAnsi="GHEA Grapalat"/>
          <w:color w:val="000000"/>
          <w:sz w:val="20"/>
          <w:szCs w:val="20"/>
          <w:lang w:val="hy-AM"/>
        </w:rPr>
      </w:pPr>
    </w:p>
    <w:p w14:paraId="5E8F6668" w14:textId="77777777" w:rsidR="00121B5E" w:rsidRPr="004605D7" w:rsidRDefault="00121B5E" w:rsidP="00121B5E">
      <w:pPr>
        <w:pStyle w:val="aff5"/>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մարմնի ղեկավար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3E588CE8" w14:textId="77777777" w:rsidR="00121B5E" w:rsidRPr="004605D7" w:rsidRDefault="00121B5E" w:rsidP="00121B5E">
      <w:pPr>
        <w:pStyle w:val="aff5"/>
        <w:shd w:val="clear" w:color="auto" w:fill="FFFFFF"/>
        <w:spacing w:before="0" w:beforeAutospacing="0" w:after="0" w:afterAutospacing="0"/>
        <w:ind w:firstLine="375"/>
        <w:jc w:val="both"/>
        <w:rPr>
          <w:rFonts w:ascii="GHEA Grapalat" w:hAnsi="GHEA Grapalat"/>
          <w:color w:val="000000"/>
          <w:sz w:val="20"/>
          <w:szCs w:val="20"/>
          <w:lang w:val="hy-AM"/>
        </w:rPr>
      </w:pPr>
    </w:p>
    <w:p w14:paraId="6622740D" w14:textId="77777777" w:rsidR="00121B5E" w:rsidRPr="004605D7" w:rsidRDefault="00121B5E" w:rsidP="00121B5E">
      <w:pPr>
        <w:pStyle w:val="aff5"/>
        <w:shd w:val="clear" w:color="auto" w:fill="FFFFFF"/>
        <w:spacing w:before="0" w:beforeAutospacing="0" w:after="0" w:afterAutospacing="0"/>
        <w:ind w:firstLine="375"/>
        <w:jc w:val="both"/>
        <w:rPr>
          <w:rFonts w:ascii="GHEA Grapalat" w:hAnsi="GHEA Grapalat"/>
          <w:color w:val="000000"/>
          <w:sz w:val="20"/>
          <w:szCs w:val="20"/>
          <w:lang w:val="hy-AM"/>
        </w:rPr>
      </w:pPr>
    </w:p>
    <w:p w14:paraId="52CAF368" w14:textId="77777777" w:rsidR="00121B5E" w:rsidRPr="004605D7" w:rsidRDefault="00121B5E" w:rsidP="00121B5E">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4EE8D112" w14:textId="77777777" w:rsidR="00121B5E" w:rsidRDefault="00121B5E" w:rsidP="00121B5E">
      <w:pPr>
        <w:pStyle w:val="aff5"/>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4A975C8" w14:textId="77777777" w:rsidR="00121B5E" w:rsidRDefault="00121B5E" w:rsidP="00121B5E">
      <w:pPr>
        <w:pStyle w:val="aff3"/>
        <w:jc w:val="both"/>
        <w:rPr>
          <w:rFonts w:ascii="GHEA Grapalat" w:hAnsi="GHEA Grapalat"/>
          <w:i/>
          <w:sz w:val="16"/>
          <w:szCs w:val="16"/>
          <w:lang w:val="hy-AM"/>
        </w:rPr>
      </w:pPr>
    </w:p>
    <w:p w14:paraId="34AC9C48" w14:textId="77777777" w:rsidR="00121B5E" w:rsidRPr="00F6523E" w:rsidRDefault="00121B5E" w:rsidP="00121B5E">
      <w:pPr>
        <w:pStyle w:val="aff3"/>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5CF458C3" w14:textId="77777777" w:rsidR="00121B5E" w:rsidRPr="00E6597C" w:rsidRDefault="00121B5E" w:rsidP="00121B5E">
      <w:pPr>
        <w:pStyle w:val="aff5"/>
        <w:shd w:val="clear" w:color="auto" w:fill="FFFFFF"/>
        <w:spacing w:before="0" w:beforeAutospacing="0" w:after="0" w:afterAutospacing="0"/>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1D834D4A" w14:textId="77777777" w:rsidR="00121B5E" w:rsidRDefault="00121B5E" w:rsidP="00D436B6">
      <w:pPr>
        <w:pStyle w:val="31"/>
        <w:spacing w:line="240" w:lineRule="auto"/>
        <w:jc w:val="right"/>
        <w:rPr>
          <w:rFonts w:ascii="GHEA Grapalat" w:hAnsi="GHEA Grapalat" w:cs="Sylfaen"/>
          <w:b/>
          <w:lang w:val="hy-AM"/>
        </w:rPr>
      </w:pPr>
    </w:p>
    <w:p w14:paraId="5923C164" w14:textId="2FBA6A0D" w:rsidR="00D436B6" w:rsidRPr="004605D7" w:rsidRDefault="00D436B6" w:rsidP="00D436B6">
      <w:pPr>
        <w:pStyle w:val="31"/>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p>
    <w:p w14:paraId="2A280056" w14:textId="53390DB5" w:rsidR="00B245D3" w:rsidRPr="004F71AE" w:rsidRDefault="00A53C33" w:rsidP="00B245D3">
      <w:pPr>
        <w:pStyle w:val="31"/>
        <w:spacing w:line="240" w:lineRule="auto"/>
        <w:jc w:val="right"/>
        <w:rPr>
          <w:rFonts w:ascii="GHEA Grapalat" w:hAnsi="GHEA Grapalat" w:cs="Arial"/>
          <w:b/>
          <w:lang w:val="hy-AM"/>
        </w:rPr>
      </w:pPr>
      <w:r>
        <w:rPr>
          <w:rFonts w:ascii="GHEA Grapalat" w:hAnsi="GHEA Grapalat"/>
          <w:b/>
          <w:lang w:val="af-ZA"/>
        </w:rPr>
        <w:t>ՀՀԱՄ-ՇԱՄԻՐԱՄ-ՊԿՀ-ԳՀԱՇՁԲ -25/01</w:t>
      </w:r>
      <w:r w:rsidR="00B245D3" w:rsidRPr="004F71AE">
        <w:rPr>
          <w:rFonts w:ascii="GHEA Grapalat" w:hAnsi="GHEA Grapalat"/>
          <w:b/>
          <w:lang w:val="af-ZA"/>
        </w:rPr>
        <w:t xml:space="preserve"> </w:t>
      </w:r>
      <w:r w:rsidR="00B245D3" w:rsidRPr="004F71AE">
        <w:rPr>
          <w:rFonts w:ascii="GHEA Grapalat" w:hAnsi="GHEA Grapalat" w:cs="Sylfaen"/>
          <w:b/>
          <w:lang w:val="hy-AM"/>
        </w:rPr>
        <w:t>ծածկագրով</w:t>
      </w:r>
    </w:p>
    <w:p w14:paraId="5BA1BF1A" w14:textId="77777777" w:rsidR="00B245D3" w:rsidRPr="004F71AE" w:rsidRDefault="00B245D3" w:rsidP="00B245D3">
      <w:pPr>
        <w:pStyle w:val="31"/>
        <w:spacing w:line="240" w:lineRule="auto"/>
        <w:jc w:val="right"/>
        <w:rPr>
          <w:rFonts w:ascii="GHEA Grapalat" w:hAnsi="GHEA Grapalat" w:cs="Arial"/>
          <w:b/>
          <w:lang w:val="hy-AM"/>
        </w:rPr>
      </w:pPr>
      <w:r w:rsidRPr="004F71AE">
        <w:rPr>
          <w:rFonts w:ascii="GHEA Grapalat" w:hAnsi="GHEA Grapalat" w:cs="Sylfaen"/>
          <w:b/>
          <w:lang w:val="hy-AM"/>
        </w:rPr>
        <w:t>գնանշման հարցման</w:t>
      </w:r>
      <w:r>
        <w:rPr>
          <w:rFonts w:ascii="GHEA Grapalat" w:hAnsi="GHEA Grapalat" w:cs="Sylfaen"/>
          <w:b/>
          <w:lang w:val="hy-AM"/>
        </w:rPr>
        <w:t xml:space="preserve"> </w:t>
      </w:r>
      <w:r w:rsidRPr="004F71AE">
        <w:rPr>
          <w:rFonts w:ascii="GHEA Grapalat" w:hAnsi="GHEA Grapalat" w:cs="Sylfaen"/>
          <w:b/>
          <w:lang w:val="hy-AM"/>
        </w:rPr>
        <w:t>հրավերի</w:t>
      </w:r>
    </w:p>
    <w:p w14:paraId="78DF5AA4" w14:textId="161E7981" w:rsidR="00D436B6" w:rsidRPr="00E6597C" w:rsidRDefault="00D436B6" w:rsidP="00D436B6">
      <w:pPr>
        <w:pStyle w:val="31"/>
        <w:spacing w:line="240" w:lineRule="auto"/>
        <w:jc w:val="right"/>
        <w:rPr>
          <w:rFonts w:ascii="GHEA Grapalat" w:hAnsi="GHEA Grapalat"/>
          <w:szCs w:val="24"/>
          <w:lang w:val="hy-AM"/>
        </w:rPr>
      </w:pPr>
    </w:p>
    <w:p w14:paraId="2BA54568" w14:textId="77777777" w:rsidR="00D436B6" w:rsidRPr="004605D7" w:rsidRDefault="00D436B6" w:rsidP="00D436B6">
      <w:pPr>
        <w:pStyle w:val="aff5"/>
        <w:shd w:val="clear" w:color="auto" w:fill="FFFFFF"/>
        <w:spacing w:before="0" w:beforeAutospacing="0" w:after="0" w:afterAutospacing="0"/>
        <w:ind w:firstLine="375"/>
        <w:jc w:val="center"/>
        <w:rPr>
          <w:rStyle w:val="a8"/>
          <w:rFonts w:ascii="GHEA Grapalat" w:hAnsi="GHEA Grapalat"/>
          <w:color w:val="000000"/>
          <w:lang w:val="hy-AM"/>
        </w:rPr>
      </w:pPr>
      <w:r w:rsidRPr="004605D7">
        <w:rPr>
          <w:rStyle w:val="a8"/>
          <w:rFonts w:ascii="GHEA Grapalat" w:hAnsi="GHEA Grapalat"/>
          <w:color w:val="000000"/>
          <w:lang w:val="hy-AM"/>
        </w:rPr>
        <w:t>ԵՐԱՇԽԻՔ N __________</w:t>
      </w:r>
    </w:p>
    <w:p w14:paraId="7E647C1F" w14:textId="77777777" w:rsidR="00D436B6" w:rsidRPr="004605D7" w:rsidRDefault="00D436B6" w:rsidP="00D436B6">
      <w:pPr>
        <w:pStyle w:val="aff5"/>
        <w:shd w:val="clear" w:color="auto" w:fill="FFFFFF"/>
        <w:spacing w:before="0" w:beforeAutospacing="0" w:after="0" w:afterAutospacing="0"/>
        <w:ind w:firstLine="375"/>
        <w:jc w:val="center"/>
        <w:rPr>
          <w:rStyle w:val="a8"/>
          <w:rFonts w:ascii="GHEA Grapalat" w:hAnsi="GHEA Grapalat"/>
          <w:color w:val="000000"/>
          <w:lang w:val="hy-AM"/>
        </w:rPr>
      </w:pPr>
      <w:r w:rsidRPr="004605D7">
        <w:rPr>
          <w:rStyle w:val="a8"/>
          <w:rFonts w:ascii="GHEA Grapalat" w:hAnsi="GHEA Grapalat"/>
          <w:color w:val="000000"/>
          <w:lang w:val="hy-AM"/>
        </w:rPr>
        <w:t>(որակավորման ապահովում)</w:t>
      </w:r>
    </w:p>
    <w:p w14:paraId="6FFAAD31" w14:textId="77777777" w:rsidR="00D436B6" w:rsidRPr="00B245D3" w:rsidRDefault="00D436B6" w:rsidP="00D436B6">
      <w:pPr>
        <w:pStyle w:val="aff5"/>
        <w:shd w:val="clear" w:color="auto" w:fill="FFFFFF"/>
        <w:spacing w:before="0" w:beforeAutospacing="0" w:after="0" w:afterAutospacing="0"/>
        <w:ind w:firstLine="375"/>
        <w:rPr>
          <w:rStyle w:val="a8"/>
          <w:i w:val="0"/>
          <w:iCs/>
          <w:color w:val="auto"/>
          <w:sz w:val="20"/>
          <w:szCs w:val="20"/>
          <w:lang w:val="hy-AM"/>
        </w:rPr>
      </w:pPr>
    </w:p>
    <w:p w14:paraId="7ED31B6C" w14:textId="77777777" w:rsidR="00D436B6" w:rsidRPr="00B245D3" w:rsidRDefault="00D436B6" w:rsidP="00D436B6">
      <w:pPr>
        <w:pStyle w:val="aff5"/>
        <w:shd w:val="clear" w:color="auto" w:fill="FFFFFF"/>
        <w:spacing w:before="0" w:beforeAutospacing="0" w:after="0" w:afterAutospacing="0"/>
        <w:ind w:firstLine="375"/>
        <w:rPr>
          <w:rStyle w:val="a8"/>
          <w:rFonts w:ascii="GHEA Grapalat" w:hAnsi="GHEA Grapalat"/>
          <w:b/>
          <w:bCs w:val="0"/>
          <w:i w:val="0"/>
          <w:iCs/>
          <w:color w:val="auto"/>
          <w:sz w:val="20"/>
          <w:szCs w:val="20"/>
          <w:u w:val="single"/>
          <w:lang w:val="hy-AM"/>
        </w:rPr>
      </w:pPr>
      <w:r w:rsidRPr="00B245D3">
        <w:rPr>
          <w:rStyle w:val="a8"/>
          <w:rFonts w:ascii="GHEA Grapalat" w:hAnsi="GHEA Grapalat"/>
          <w:i w:val="0"/>
          <w:iCs/>
          <w:color w:val="auto"/>
          <w:sz w:val="20"/>
          <w:szCs w:val="20"/>
          <w:lang w:val="hy-AM"/>
        </w:rPr>
        <w:tab/>
        <w:t xml:space="preserve">1.Սույն երաշխիքը (այսուհետ՝ երաշխիք) հանդիսանում է </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p>
    <w:p w14:paraId="03CFEA5C" w14:textId="77777777" w:rsidR="00D436B6" w:rsidRPr="00B245D3" w:rsidRDefault="00D436B6" w:rsidP="00D436B6">
      <w:pPr>
        <w:pStyle w:val="aff5"/>
        <w:shd w:val="clear" w:color="auto" w:fill="FFFFFF"/>
        <w:spacing w:before="0" w:beforeAutospacing="0" w:after="0" w:afterAutospacing="0"/>
        <w:ind w:left="5664" w:firstLine="708"/>
        <w:rPr>
          <w:rStyle w:val="a8"/>
          <w:i w:val="0"/>
          <w:iCs/>
          <w:color w:val="auto"/>
          <w:sz w:val="20"/>
          <w:szCs w:val="20"/>
          <w:lang w:val="hy-AM"/>
        </w:rPr>
      </w:pPr>
      <w:r w:rsidRPr="00B245D3">
        <w:rPr>
          <w:rFonts w:ascii="GHEA Grapalat" w:hAnsi="GHEA Grapalat" w:cs="Sylfaen"/>
          <w:iCs/>
          <w:sz w:val="20"/>
          <w:szCs w:val="20"/>
          <w:vertAlign w:val="superscript"/>
          <w:lang w:val="hy-AM"/>
        </w:rPr>
        <w:t xml:space="preserve">          պատվիրատուի անվանումը</w:t>
      </w:r>
    </w:p>
    <w:p w14:paraId="5A5E8318" w14:textId="77777777" w:rsidR="00D436B6" w:rsidRPr="00B245D3" w:rsidRDefault="00D436B6" w:rsidP="00D436B6">
      <w:pPr>
        <w:pStyle w:val="aff5"/>
        <w:shd w:val="clear" w:color="auto" w:fill="FFFFFF"/>
        <w:spacing w:before="0" w:beforeAutospacing="0" w:after="0" w:afterAutospacing="0"/>
        <w:rPr>
          <w:rFonts w:ascii="GHEA Grapalat" w:hAnsi="GHEA Grapalat" w:cs="Sylfaen"/>
          <w:iCs/>
          <w:sz w:val="20"/>
          <w:szCs w:val="20"/>
          <w:vertAlign w:val="superscript"/>
          <w:lang w:val="hy-AM"/>
        </w:rPr>
      </w:pPr>
      <w:r w:rsidRPr="00B245D3">
        <w:rPr>
          <w:rStyle w:val="a8"/>
          <w:rFonts w:ascii="GHEA Grapalat" w:hAnsi="GHEA Grapalat"/>
          <w:i w:val="0"/>
          <w:iCs/>
          <w:color w:val="auto"/>
          <w:sz w:val="20"/>
          <w:szCs w:val="20"/>
          <w:lang w:val="hy-AM"/>
        </w:rPr>
        <w:t xml:space="preserve">(այսուհետ՝ բենեֆիցիար) կողմից </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lang w:val="hy-AM"/>
        </w:rPr>
        <w:t xml:space="preserve"> ծածկագրով կազմակերպված</w:t>
      </w:r>
      <w:r w:rsidRPr="00B245D3">
        <w:rPr>
          <w:rFonts w:cs="Sylfaen"/>
          <w:iCs/>
          <w:sz w:val="20"/>
          <w:szCs w:val="20"/>
          <w:vertAlign w:val="superscript"/>
          <w:lang w:val="hy-AM"/>
        </w:rPr>
        <w:t xml:space="preserve">                       </w:t>
      </w:r>
      <w:r w:rsidRPr="00B245D3">
        <w:rPr>
          <w:rFonts w:cs="Sylfaen"/>
          <w:iCs/>
          <w:sz w:val="20"/>
          <w:szCs w:val="20"/>
          <w:vertAlign w:val="superscript"/>
          <w:lang w:val="hy-AM"/>
        </w:rPr>
        <w:tab/>
      </w:r>
      <w:r w:rsidRPr="00B245D3">
        <w:rPr>
          <w:rFonts w:cs="Sylfaen"/>
          <w:iCs/>
          <w:sz w:val="20"/>
          <w:szCs w:val="20"/>
          <w:vertAlign w:val="superscript"/>
          <w:lang w:val="hy-AM"/>
        </w:rPr>
        <w:tab/>
      </w:r>
      <w:r w:rsidRPr="00B245D3">
        <w:rPr>
          <w:rFonts w:cs="Sylfaen"/>
          <w:iCs/>
          <w:sz w:val="20"/>
          <w:szCs w:val="20"/>
          <w:vertAlign w:val="superscript"/>
          <w:lang w:val="hy-AM"/>
        </w:rPr>
        <w:tab/>
      </w:r>
      <w:r w:rsidRPr="00B245D3">
        <w:rPr>
          <w:rFonts w:cs="Sylfaen"/>
          <w:iCs/>
          <w:sz w:val="20"/>
          <w:szCs w:val="20"/>
          <w:vertAlign w:val="superscript"/>
          <w:lang w:val="hy-AM"/>
        </w:rPr>
        <w:tab/>
      </w:r>
      <w:r w:rsidRPr="00B245D3">
        <w:rPr>
          <w:rFonts w:cs="Sylfaen"/>
          <w:iCs/>
          <w:sz w:val="20"/>
          <w:szCs w:val="20"/>
          <w:vertAlign w:val="superscript"/>
          <w:lang w:val="hy-AM"/>
        </w:rPr>
        <w:tab/>
      </w:r>
      <w:r w:rsidRPr="00B245D3">
        <w:rPr>
          <w:rFonts w:cs="Sylfaen"/>
          <w:iCs/>
          <w:sz w:val="20"/>
          <w:szCs w:val="20"/>
          <w:vertAlign w:val="superscript"/>
          <w:lang w:val="hy-AM"/>
        </w:rPr>
        <w:tab/>
      </w:r>
      <w:r w:rsidRPr="00B245D3">
        <w:rPr>
          <w:rFonts w:ascii="GHEA Grapalat" w:hAnsi="GHEA Grapalat" w:cs="Sylfaen"/>
          <w:iCs/>
          <w:sz w:val="20"/>
          <w:szCs w:val="20"/>
          <w:vertAlign w:val="superscript"/>
          <w:lang w:val="hy-AM"/>
        </w:rPr>
        <w:t xml:space="preserve">ընթացակարգի ծածկագիրը </w:t>
      </w:r>
    </w:p>
    <w:p w14:paraId="76D807FB" w14:textId="77777777" w:rsidR="00D436B6" w:rsidRPr="00B245D3" w:rsidRDefault="00D436B6" w:rsidP="00D436B6">
      <w:pPr>
        <w:pStyle w:val="aff5"/>
        <w:shd w:val="clear" w:color="auto" w:fill="FFFFFF"/>
        <w:spacing w:before="0" w:beforeAutospacing="0" w:after="0" w:afterAutospacing="0"/>
        <w:rPr>
          <w:rStyle w:val="a8"/>
          <w:rFonts w:ascii="GHEA Grapalat" w:hAnsi="GHEA Grapalat"/>
          <w:b/>
          <w:bCs w:val="0"/>
          <w:i w:val="0"/>
          <w:iCs/>
          <w:color w:val="auto"/>
          <w:sz w:val="20"/>
          <w:szCs w:val="20"/>
          <w:lang w:val="hy-AM"/>
        </w:rPr>
      </w:pPr>
      <w:r w:rsidRPr="00B245D3">
        <w:rPr>
          <w:rStyle w:val="a8"/>
          <w:rFonts w:ascii="GHEA Grapalat" w:hAnsi="GHEA Grapalat"/>
          <w:i w:val="0"/>
          <w:iCs/>
          <w:color w:val="auto"/>
          <w:sz w:val="20"/>
          <w:szCs w:val="20"/>
          <w:lang w:val="hy-AM"/>
        </w:rPr>
        <w:t xml:space="preserve">գնման ընթացակարգի արդյունքում </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lang w:val="hy-AM"/>
        </w:rPr>
        <w:t xml:space="preserve"> </w:t>
      </w:r>
    </w:p>
    <w:p w14:paraId="58B72756" w14:textId="77777777" w:rsidR="00D436B6" w:rsidRPr="00B245D3" w:rsidRDefault="00D436B6" w:rsidP="00D436B6">
      <w:pPr>
        <w:pStyle w:val="aff5"/>
        <w:shd w:val="clear" w:color="auto" w:fill="FFFFFF"/>
        <w:spacing w:before="0" w:beforeAutospacing="0" w:after="0" w:afterAutospacing="0"/>
        <w:ind w:firstLine="375"/>
        <w:rPr>
          <w:rFonts w:cs="Sylfaen"/>
          <w:iCs/>
          <w:sz w:val="20"/>
          <w:szCs w:val="20"/>
          <w:vertAlign w:val="superscript"/>
          <w:lang w:val="hy-AM"/>
        </w:rPr>
      </w:pP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Fonts w:ascii="GHEA Grapalat" w:hAnsi="GHEA Grapalat" w:cs="Sylfaen"/>
          <w:iCs/>
          <w:sz w:val="20"/>
          <w:szCs w:val="20"/>
          <w:vertAlign w:val="superscript"/>
          <w:lang w:val="hy-AM"/>
        </w:rPr>
        <w:t>ընտրված մասնակցի անվանումը</w:t>
      </w:r>
    </w:p>
    <w:p w14:paraId="056CF187" w14:textId="77777777" w:rsidR="00D436B6" w:rsidRPr="00B245D3" w:rsidRDefault="00D436B6" w:rsidP="00D436B6">
      <w:pPr>
        <w:pStyle w:val="aff5"/>
        <w:shd w:val="clear" w:color="auto" w:fill="FFFFFF"/>
        <w:spacing w:before="0" w:beforeAutospacing="0" w:after="0" w:afterAutospacing="0"/>
        <w:rPr>
          <w:rStyle w:val="a8"/>
          <w:rFonts w:ascii="GHEA Grapalat" w:hAnsi="GHEA Grapalat"/>
          <w:b/>
          <w:bCs w:val="0"/>
          <w:i w:val="0"/>
          <w:iCs/>
          <w:color w:val="auto"/>
          <w:sz w:val="20"/>
          <w:szCs w:val="20"/>
          <w:lang w:val="hy-AM"/>
        </w:rPr>
      </w:pPr>
      <w:r w:rsidRPr="00B245D3">
        <w:rPr>
          <w:rStyle w:val="a8"/>
          <w:rFonts w:ascii="GHEA Grapalat" w:hAnsi="GHEA Grapalat"/>
          <w:i w:val="0"/>
          <w:iCs/>
          <w:color w:val="auto"/>
          <w:sz w:val="20"/>
          <w:szCs w:val="20"/>
          <w:lang w:val="hy-AM"/>
        </w:rPr>
        <w:t>(այսուհետ՝ պրինցիպալ) կողմից կնքվելիք N</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t xml:space="preserve">           </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t xml:space="preserve">  </w:t>
      </w:r>
      <w:r w:rsidRPr="00B245D3">
        <w:rPr>
          <w:rStyle w:val="a8"/>
          <w:rFonts w:ascii="GHEA Grapalat" w:hAnsi="GHEA Grapalat"/>
          <w:i w:val="0"/>
          <w:iCs/>
          <w:color w:val="auto"/>
          <w:sz w:val="20"/>
          <w:szCs w:val="20"/>
          <w:lang w:val="hy-AM"/>
        </w:rPr>
        <w:tab/>
        <w:t xml:space="preserve"> </w:t>
      </w:r>
      <w:r w:rsidRPr="00B245D3">
        <w:rPr>
          <w:rStyle w:val="a8"/>
          <w:rFonts w:ascii="GHEA Grapalat" w:hAnsi="GHEA Grapalat"/>
          <w:i w:val="0"/>
          <w:iCs/>
          <w:color w:val="auto"/>
          <w:sz w:val="20"/>
          <w:szCs w:val="20"/>
          <w:lang w:val="hy-AM"/>
        </w:rPr>
        <w:tab/>
        <w:t xml:space="preserve">            </w:t>
      </w:r>
      <w:r w:rsidRPr="00B245D3">
        <w:rPr>
          <w:rFonts w:ascii="GHEA Grapalat" w:hAnsi="GHEA Grapalat" w:cs="Sylfaen"/>
          <w:iCs/>
          <w:sz w:val="20"/>
          <w:szCs w:val="20"/>
          <w:vertAlign w:val="superscript"/>
          <w:lang w:val="hy-AM"/>
        </w:rPr>
        <w:t>կնքվելիք պայմանագրի համարը</w:t>
      </w:r>
    </w:p>
    <w:p w14:paraId="3F7A6F02" w14:textId="77777777" w:rsidR="00D436B6" w:rsidRPr="00B245D3" w:rsidRDefault="00D436B6" w:rsidP="00D436B6">
      <w:pPr>
        <w:pStyle w:val="aff5"/>
        <w:shd w:val="clear" w:color="auto" w:fill="FFFFFF"/>
        <w:spacing w:before="0" w:beforeAutospacing="0" w:after="0" w:afterAutospacing="0"/>
        <w:jc w:val="both"/>
        <w:rPr>
          <w:rStyle w:val="a8"/>
          <w:rFonts w:ascii="GHEA Grapalat" w:hAnsi="GHEA Grapalat"/>
          <w:b/>
          <w:bCs w:val="0"/>
          <w:i w:val="0"/>
          <w:iCs/>
          <w:color w:val="auto"/>
          <w:sz w:val="20"/>
          <w:szCs w:val="20"/>
          <w:lang w:val="hy-AM"/>
        </w:rPr>
      </w:pPr>
      <w:r w:rsidRPr="00B245D3">
        <w:rPr>
          <w:rStyle w:val="a8"/>
          <w:rFonts w:ascii="GHEA Grapalat" w:hAnsi="GHEA Grapalat"/>
          <w:i w:val="0"/>
          <w:iCs/>
          <w:color w:val="auto"/>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57016496" w14:textId="77777777" w:rsidR="00D436B6" w:rsidRPr="00B245D3" w:rsidRDefault="00D436B6" w:rsidP="00D436B6">
      <w:pPr>
        <w:pStyle w:val="aff5"/>
        <w:shd w:val="clear" w:color="auto" w:fill="FFFFFF"/>
        <w:spacing w:before="0" w:beforeAutospacing="0" w:after="0" w:afterAutospacing="0"/>
        <w:ind w:firstLine="708"/>
        <w:rPr>
          <w:rStyle w:val="a8"/>
          <w:rFonts w:ascii="GHEA Grapalat" w:hAnsi="GHEA Grapalat"/>
          <w:b/>
          <w:bCs w:val="0"/>
          <w:i w:val="0"/>
          <w:iCs/>
          <w:color w:val="auto"/>
          <w:sz w:val="20"/>
          <w:szCs w:val="20"/>
          <w:lang w:val="hy-AM"/>
        </w:rPr>
      </w:pPr>
      <w:r w:rsidRPr="00B245D3">
        <w:rPr>
          <w:rStyle w:val="a8"/>
          <w:rFonts w:ascii="GHEA Grapalat" w:hAnsi="GHEA Grapalat"/>
          <w:i w:val="0"/>
          <w:iCs/>
          <w:color w:val="auto"/>
          <w:sz w:val="20"/>
          <w:szCs w:val="20"/>
          <w:lang w:val="hy-AM"/>
        </w:rPr>
        <w:t xml:space="preserve">2. Երաշխիքով </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lang w:val="hy-AM"/>
        </w:rPr>
        <w:t xml:space="preserve"> (այսուհետ՝ երաշխիք տվող </w:t>
      </w:r>
    </w:p>
    <w:p w14:paraId="6B7CA58E" w14:textId="77777777" w:rsidR="00D436B6" w:rsidRPr="00B245D3" w:rsidRDefault="00D436B6" w:rsidP="00D436B6">
      <w:pPr>
        <w:pStyle w:val="aff5"/>
        <w:shd w:val="clear" w:color="auto" w:fill="FFFFFF"/>
        <w:spacing w:before="0" w:beforeAutospacing="0" w:after="0" w:afterAutospacing="0"/>
        <w:ind w:firstLine="375"/>
        <w:rPr>
          <w:rStyle w:val="a8"/>
          <w:rFonts w:ascii="GHEA Grapalat" w:hAnsi="GHEA Grapalat"/>
          <w:b/>
          <w:bCs w:val="0"/>
          <w:i w:val="0"/>
          <w:iCs/>
          <w:color w:val="auto"/>
          <w:sz w:val="20"/>
          <w:szCs w:val="20"/>
          <w:lang w:val="hy-AM"/>
        </w:rPr>
      </w:pP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t xml:space="preserve">   </w:t>
      </w:r>
      <w:r w:rsidRPr="00B245D3">
        <w:rPr>
          <w:rFonts w:ascii="GHEA Grapalat" w:hAnsi="GHEA Grapalat" w:cs="Sylfaen"/>
          <w:iCs/>
          <w:sz w:val="20"/>
          <w:szCs w:val="20"/>
          <w:vertAlign w:val="superscript"/>
          <w:lang w:val="hy-AM"/>
        </w:rPr>
        <w:t>երաշխիքը տվող բանկի անվանումը</w:t>
      </w:r>
    </w:p>
    <w:p w14:paraId="27E83B56" w14:textId="77777777" w:rsidR="00D436B6" w:rsidRPr="00B245D3" w:rsidRDefault="00D436B6" w:rsidP="00D436B6">
      <w:pPr>
        <w:pStyle w:val="aff5"/>
        <w:shd w:val="clear" w:color="auto" w:fill="FFFFFF"/>
        <w:spacing w:before="0" w:beforeAutospacing="0" w:after="0" w:afterAutospacing="0"/>
        <w:rPr>
          <w:rStyle w:val="a8"/>
          <w:rFonts w:ascii="GHEA Grapalat" w:hAnsi="GHEA Grapalat"/>
          <w:b/>
          <w:bCs w:val="0"/>
          <w:i w:val="0"/>
          <w:iCs/>
          <w:color w:val="auto"/>
          <w:sz w:val="20"/>
          <w:szCs w:val="20"/>
          <w:u w:val="single"/>
          <w:lang w:val="hy-AM"/>
        </w:rPr>
      </w:pPr>
      <w:r w:rsidRPr="00B245D3">
        <w:rPr>
          <w:rStyle w:val="a8"/>
          <w:rFonts w:ascii="GHEA Grapalat" w:hAnsi="GHEA Grapalat"/>
          <w:i w:val="0"/>
          <w:iCs/>
          <w:color w:val="auto"/>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t xml:space="preserve">  </w:t>
      </w:r>
    </w:p>
    <w:p w14:paraId="13392ABC" w14:textId="77777777" w:rsidR="00D436B6" w:rsidRPr="00B245D3" w:rsidRDefault="00D436B6" w:rsidP="00D436B6">
      <w:pPr>
        <w:pStyle w:val="aff5"/>
        <w:shd w:val="clear" w:color="auto" w:fill="FFFFFF"/>
        <w:spacing w:before="0" w:beforeAutospacing="0" w:after="0" w:afterAutospacing="0"/>
        <w:ind w:left="7080" w:firstLine="708"/>
        <w:rPr>
          <w:rStyle w:val="a8"/>
          <w:rFonts w:ascii="GHEA Grapalat" w:hAnsi="GHEA Grapalat"/>
          <w:b/>
          <w:bCs w:val="0"/>
          <w:i w:val="0"/>
          <w:iCs/>
          <w:color w:val="auto"/>
          <w:sz w:val="20"/>
          <w:szCs w:val="20"/>
          <w:u w:val="single"/>
          <w:lang w:val="hy-AM"/>
        </w:rPr>
      </w:pPr>
      <w:r w:rsidRPr="00B245D3">
        <w:rPr>
          <w:rFonts w:ascii="GHEA Grapalat" w:hAnsi="GHEA Grapalat" w:cs="Sylfaen"/>
          <w:iCs/>
          <w:sz w:val="20"/>
          <w:szCs w:val="20"/>
          <w:vertAlign w:val="superscript"/>
          <w:lang w:val="hy-AM"/>
        </w:rPr>
        <w:t xml:space="preserve">     գումարը թվերով և տառերով</w:t>
      </w:r>
    </w:p>
    <w:p w14:paraId="132935A2" w14:textId="77777777" w:rsidR="00D436B6" w:rsidRPr="00B245D3" w:rsidRDefault="00D436B6" w:rsidP="00D436B6">
      <w:pPr>
        <w:pStyle w:val="aff5"/>
        <w:shd w:val="clear" w:color="auto" w:fill="FFFFFF"/>
        <w:spacing w:before="0" w:beforeAutospacing="0" w:after="0" w:afterAutospacing="0"/>
        <w:rPr>
          <w:rStyle w:val="a8"/>
          <w:rFonts w:ascii="GHEA Grapalat" w:hAnsi="GHEA Grapalat"/>
          <w:b/>
          <w:bCs w:val="0"/>
          <w:i w:val="0"/>
          <w:iCs/>
          <w:color w:val="auto"/>
          <w:sz w:val="20"/>
          <w:szCs w:val="20"/>
          <w:lang w:val="hy-AM"/>
        </w:rPr>
      </w:pPr>
      <w:r w:rsidRPr="00B245D3">
        <w:rPr>
          <w:rStyle w:val="a8"/>
          <w:rFonts w:ascii="GHEA Grapalat" w:hAnsi="GHEA Grapalat"/>
          <w:i w:val="0"/>
          <w:iCs/>
          <w:color w:val="auto"/>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t xml:space="preserve"> </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lang w:val="hy-AM"/>
        </w:rPr>
        <w:t xml:space="preserve"> հաշվեհամարին փոխանցման միջոցով:</w:t>
      </w:r>
    </w:p>
    <w:p w14:paraId="2EFB3855" w14:textId="77777777" w:rsidR="00D436B6" w:rsidRPr="00B245D3" w:rsidRDefault="00D436B6" w:rsidP="00D436B6">
      <w:pPr>
        <w:pStyle w:val="aff5"/>
        <w:shd w:val="clear" w:color="auto" w:fill="FFFFFF"/>
        <w:spacing w:before="0" w:beforeAutospacing="0" w:after="0" w:afterAutospacing="0"/>
        <w:ind w:left="708"/>
        <w:rPr>
          <w:rStyle w:val="a8"/>
          <w:rFonts w:ascii="GHEA Grapalat" w:hAnsi="GHEA Grapalat"/>
          <w:b/>
          <w:bCs w:val="0"/>
          <w:i w:val="0"/>
          <w:iCs/>
          <w:color w:val="auto"/>
          <w:sz w:val="20"/>
          <w:szCs w:val="20"/>
          <w:lang w:val="hy-AM"/>
        </w:rPr>
      </w:pPr>
      <w:r w:rsidRPr="00B245D3">
        <w:rPr>
          <w:rFonts w:ascii="GHEA Grapalat" w:hAnsi="GHEA Grapalat" w:cs="Sylfaen"/>
          <w:iCs/>
          <w:sz w:val="20"/>
          <w:szCs w:val="20"/>
          <w:vertAlign w:val="superscript"/>
          <w:lang w:val="hy-AM"/>
        </w:rPr>
        <w:t xml:space="preserve">                                                                                     հաշվեհամարը  </w:t>
      </w:r>
    </w:p>
    <w:p w14:paraId="76ACDC5C" w14:textId="77777777" w:rsidR="00D436B6" w:rsidRPr="00B245D3" w:rsidRDefault="00D436B6" w:rsidP="00D436B6">
      <w:pPr>
        <w:pStyle w:val="aff5"/>
        <w:shd w:val="clear" w:color="auto" w:fill="FFFFFF"/>
        <w:spacing w:before="0" w:beforeAutospacing="0" w:after="0" w:afterAutospacing="0"/>
        <w:ind w:firstLine="708"/>
        <w:rPr>
          <w:rFonts w:ascii="GHEA Grapalat" w:hAnsi="GHEA Grapalat"/>
          <w:sz w:val="20"/>
          <w:szCs w:val="20"/>
          <w:lang w:val="hy-AM"/>
        </w:rPr>
      </w:pPr>
      <w:r w:rsidRPr="00B245D3">
        <w:rPr>
          <w:rFonts w:ascii="GHEA Grapalat" w:hAnsi="GHEA Grapalat"/>
          <w:sz w:val="20"/>
          <w:szCs w:val="20"/>
          <w:lang w:val="hy-AM"/>
        </w:rPr>
        <w:t>3. Սույն երաշխիքն անհետկանչելի է:</w:t>
      </w:r>
    </w:p>
    <w:p w14:paraId="608E9A33" w14:textId="77777777" w:rsidR="00D436B6" w:rsidRPr="00B245D3" w:rsidRDefault="00D436B6" w:rsidP="00D436B6">
      <w:pPr>
        <w:pStyle w:val="aff5"/>
        <w:shd w:val="clear" w:color="auto" w:fill="FFFFFF"/>
        <w:spacing w:before="0" w:beforeAutospacing="0" w:after="0" w:afterAutospacing="0"/>
        <w:ind w:firstLine="708"/>
        <w:rPr>
          <w:rFonts w:ascii="GHEA Grapalat" w:hAnsi="GHEA Grapalat"/>
          <w:sz w:val="20"/>
          <w:szCs w:val="20"/>
          <w:lang w:val="hy-AM"/>
        </w:rPr>
      </w:pPr>
      <w:r w:rsidRPr="00B245D3">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BE7C34" w14:textId="77777777" w:rsidR="00D436B6" w:rsidRPr="00B245D3" w:rsidRDefault="00D436B6" w:rsidP="00D436B6">
      <w:pPr>
        <w:pStyle w:val="aff5"/>
        <w:shd w:val="clear" w:color="auto" w:fill="FFFFFF"/>
        <w:spacing w:before="0" w:beforeAutospacing="0" w:after="0" w:afterAutospacing="0"/>
        <w:ind w:firstLine="708"/>
        <w:jc w:val="both"/>
        <w:rPr>
          <w:rFonts w:ascii="GHEA Grapalat" w:hAnsi="GHEA Grapalat"/>
          <w:sz w:val="20"/>
          <w:szCs w:val="20"/>
          <w:lang w:val="hy-AM"/>
        </w:rPr>
      </w:pPr>
      <w:r w:rsidRPr="00B245D3">
        <w:rPr>
          <w:rFonts w:ascii="GHEA Grapalat" w:hAnsi="GHEA Grapalat"/>
          <w:sz w:val="20"/>
          <w:szCs w:val="20"/>
          <w:lang w:val="hy-AM"/>
        </w:rPr>
        <w:t xml:space="preserve">5. Երաշխիքը գործում է թողարկման պահից և ուժի մեջ է բենեֆիցիարի և պրինցիպալի միջև N </w:t>
      </w:r>
      <w:r w:rsidRPr="00B245D3">
        <w:rPr>
          <w:rFonts w:ascii="GHEA Grapalat" w:hAnsi="GHEA Grapalat"/>
          <w:sz w:val="20"/>
          <w:szCs w:val="20"/>
          <w:u w:val="single"/>
          <w:lang w:val="hy-AM"/>
        </w:rPr>
        <w:tab/>
      </w:r>
      <w:r w:rsidRPr="00B245D3">
        <w:rPr>
          <w:rFonts w:ascii="GHEA Grapalat" w:hAnsi="GHEA Grapalat"/>
          <w:sz w:val="20"/>
          <w:szCs w:val="20"/>
          <w:u w:val="single"/>
          <w:lang w:val="hy-AM"/>
        </w:rPr>
        <w:tab/>
      </w:r>
      <w:r w:rsidRPr="00B245D3">
        <w:rPr>
          <w:rFonts w:ascii="GHEA Grapalat" w:hAnsi="GHEA Grapalat"/>
          <w:sz w:val="20"/>
          <w:szCs w:val="20"/>
          <w:u w:val="single"/>
          <w:lang w:val="hy-AM"/>
        </w:rPr>
        <w:tab/>
      </w:r>
      <w:r w:rsidRPr="00B245D3">
        <w:rPr>
          <w:rFonts w:ascii="GHEA Grapalat" w:hAnsi="GHEA Grapalat"/>
          <w:sz w:val="20"/>
          <w:szCs w:val="20"/>
          <w:u w:val="single"/>
          <w:lang w:val="hy-AM"/>
        </w:rPr>
        <w:tab/>
      </w:r>
      <w:r w:rsidRPr="00B245D3">
        <w:rPr>
          <w:rFonts w:ascii="GHEA Grapalat" w:hAnsi="GHEA Grapalat"/>
          <w:sz w:val="20"/>
          <w:szCs w:val="20"/>
          <w:u w:val="single"/>
          <w:lang w:val="hy-AM"/>
        </w:rPr>
        <w:tab/>
      </w:r>
    </w:p>
    <w:p w14:paraId="7BAFC362" w14:textId="77777777" w:rsidR="00D436B6" w:rsidRPr="00B245D3" w:rsidRDefault="00D436B6" w:rsidP="00D436B6">
      <w:pPr>
        <w:pStyle w:val="aff5"/>
        <w:shd w:val="clear" w:color="auto" w:fill="FFFFFF"/>
        <w:spacing w:before="0" w:beforeAutospacing="0" w:after="0" w:afterAutospacing="0"/>
        <w:ind w:left="4956" w:firstLine="708"/>
        <w:rPr>
          <w:rFonts w:ascii="GHEA Grapalat" w:hAnsi="GHEA Grapalat" w:cs="Sylfaen"/>
          <w:vertAlign w:val="superscript"/>
          <w:lang w:val="hy-AM"/>
        </w:rPr>
      </w:pPr>
      <w:r w:rsidRPr="00B245D3">
        <w:rPr>
          <w:rFonts w:ascii="GHEA Grapalat" w:hAnsi="GHEA Grapalat" w:cs="Sylfaen"/>
          <w:vertAlign w:val="superscript"/>
          <w:lang w:val="hy-AM"/>
        </w:rPr>
        <w:t xml:space="preserve">                         կնքվելիք պայմանագրի համարը </w:t>
      </w:r>
    </w:p>
    <w:p w14:paraId="20E78768" w14:textId="77777777" w:rsidR="00D436B6" w:rsidRPr="00B245D3" w:rsidRDefault="00D436B6" w:rsidP="00D436B6">
      <w:pPr>
        <w:pStyle w:val="ac"/>
        <w:tabs>
          <w:tab w:val="left" w:pos="0"/>
        </w:tabs>
        <w:ind w:left="0"/>
        <w:mirrorIndents/>
        <w:jc w:val="both"/>
        <w:rPr>
          <w:rFonts w:ascii="GHEA Grapalat" w:hAnsi="GHEA Grapalat"/>
          <w:color w:val="auto"/>
          <w:sz w:val="20"/>
          <w:szCs w:val="20"/>
          <w:u w:val="single"/>
          <w:lang w:val="hy-AM"/>
        </w:rPr>
      </w:pPr>
      <w:r w:rsidRPr="00B245D3">
        <w:rPr>
          <w:rFonts w:ascii="GHEA Grapalat" w:hAnsi="GHEA Grapalat"/>
          <w:color w:val="auto"/>
          <w:sz w:val="20"/>
          <w:szCs w:val="20"/>
          <w:lang w:val="hy-AM"/>
        </w:rPr>
        <w:t>ծածկագրով կնքվելիք պայմանագիրն ուժի մեջ մտնելու օրվանից մինչև</w:t>
      </w:r>
      <w:r w:rsidRPr="00B245D3">
        <w:rPr>
          <w:rFonts w:ascii="GHEA Grapalat" w:hAnsi="GHEA Grapalat"/>
          <w:color w:val="auto"/>
          <w:sz w:val="20"/>
          <w:szCs w:val="20"/>
          <w:u w:val="single"/>
          <w:lang w:val="hy-AM"/>
        </w:rPr>
        <w:tab/>
      </w:r>
      <w:r w:rsidRPr="00B245D3">
        <w:rPr>
          <w:rFonts w:ascii="GHEA Grapalat" w:hAnsi="GHEA Grapalat"/>
          <w:color w:val="auto"/>
          <w:sz w:val="20"/>
          <w:szCs w:val="20"/>
          <w:u w:val="single"/>
          <w:lang w:val="hy-AM"/>
        </w:rPr>
        <w:tab/>
      </w:r>
      <w:r w:rsidRPr="00B245D3">
        <w:rPr>
          <w:rFonts w:ascii="GHEA Grapalat" w:hAnsi="GHEA Grapalat"/>
          <w:color w:val="auto"/>
          <w:sz w:val="20"/>
          <w:szCs w:val="20"/>
          <w:u w:val="single"/>
          <w:lang w:val="hy-AM"/>
        </w:rPr>
        <w:tab/>
      </w:r>
      <w:r w:rsidRPr="00B245D3">
        <w:rPr>
          <w:rFonts w:ascii="GHEA Grapalat" w:hAnsi="GHEA Grapalat"/>
          <w:color w:val="auto"/>
          <w:sz w:val="20"/>
          <w:szCs w:val="20"/>
          <w:u w:val="single"/>
          <w:lang w:val="hy-AM"/>
        </w:rPr>
        <w:tab/>
      </w:r>
      <w:r w:rsidRPr="00B245D3">
        <w:rPr>
          <w:rFonts w:ascii="GHEA Grapalat" w:hAnsi="GHEA Grapalat"/>
          <w:color w:val="auto"/>
          <w:sz w:val="20"/>
          <w:szCs w:val="20"/>
          <w:u w:val="single"/>
          <w:lang w:val="hy-AM"/>
        </w:rPr>
        <w:tab/>
      </w:r>
    </w:p>
    <w:p w14:paraId="6D425D8C" w14:textId="77777777" w:rsidR="00D436B6" w:rsidRPr="00B245D3" w:rsidRDefault="00D436B6" w:rsidP="00D436B6">
      <w:pPr>
        <w:pStyle w:val="ac"/>
        <w:tabs>
          <w:tab w:val="left" w:pos="0"/>
        </w:tabs>
        <w:ind w:left="0"/>
        <w:mirrorIndents/>
        <w:jc w:val="both"/>
        <w:rPr>
          <w:rFonts w:ascii="GHEA Grapalat" w:hAnsi="GHEA Grapalat"/>
          <w:color w:val="auto"/>
          <w:sz w:val="20"/>
          <w:szCs w:val="20"/>
          <w:u w:val="single"/>
          <w:lang w:val="hy-AM"/>
        </w:rPr>
      </w:pPr>
      <w:r w:rsidRPr="00B245D3">
        <w:rPr>
          <w:rFonts w:ascii="GHEA Grapalat" w:hAnsi="GHEA Grapalat" w:cs="Sylfaen"/>
          <w:color w:val="auto"/>
          <w:vertAlign w:val="superscript"/>
          <w:lang w:val="hy-AM"/>
        </w:rPr>
        <w:t xml:space="preserve">                                                                                                                                                   կնքվելիք պայմանագրով նախատեսված </w:t>
      </w:r>
    </w:p>
    <w:p w14:paraId="260BA99D" w14:textId="77777777" w:rsidR="00D436B6" w:rsidRPr="00B245D3" w:rsidRDefault="00D436B6" w:rsidP="00D436B6">
      <w:pPr>
        <w:pStyle w:val="ac"/>
        <w:tabs>
          <w:tab w:val="left" w:pos="0"/>
        </w:tabs>
        <w:ind w:left="0"/>
        <w:mirrorIndents/>
        <w:jc w:val="both"/>
        <w:rPr>
          <w:rFonts w:ascii="GHEA Grapalat" w:hAnsi="GHEA Grapalat" w:cs="Sylfaen"/>
          <w:color w:val="auto"/>
          <w:vertAlign w:val="superscript"/>
          <w:lang w:val="hy-AM"/>
        </w:rPr>
      </w:pPr>
      <w:r w:rsidRPr="00B245D3">
        <w:rPr>
          <w:rFonts w:ascii="GHEA Grapalat" w:hAnsi="GHEA Grapalat"/>
          <w:color w:val="auto"/>
          <w:sz w:val="20"/>
          <w:szCs w:val="20"/>
          <w:u w:val="single"/>
          <w:lang w:val="hy-AM"/>
        </w:rPr>
        <w:tab/>
      </w:r>
      <w:r w:rsidRPr="00B245D3">
        <w:rPr>
          <w:rFonts w:ascii="GHEA Grapalat" w:hAnsi="GHEA Grapalat"/>
          <w:color w:val="auto"/>
          <w:sz w:val="20"/>
          <w:szCs w:val="20"/>
          <w:u w:val="single"/>
          <w:lang w:val="hy-AM"/>
        </w:rPr>
        <w:tab/>
      </w:r>
      <w:r w:rsidRPr="00B245D3">
        <w:rPr>
          <w:rFonts w:ascii="GHEA Grapalat" w:hAnsi="GHEA Grapalat"/>
          <w:color w:val="auto"/>
          <w:sz w:val="20"/>
          <w:szCs w:val="20"/>
          <w:u w:val="single"/>
          <w:lang w:val="hy-AM"/>
        </w:rPr>
        <w:tab/>
      </w:r>
      <w:r w:rsidRPr="00B245D3">
        <w:rPr>
          <w:rFonts w:ascii="GHEA Grapalat" w:hAnsi="GHEA Grapalat"/>
          <w:color w:val="auto"/>
          <w:sz w:val="20"/>
          <w:szCs w:val="20"/>
          <w:u w:val="single"/>
          <w:lang w:val="hy-AM"/>
        </w:rPr>
        <w:tab/>
      </w:r>
      <w:r w:rsidRPr="00B245D3">
        <w:rPr>
          <w:rFonts w:ascii="GHEA Grapalat" w:hAnsi="GHEA Grapalat"/>
          <w:color w:val="auto"/>
          <w:sz w:val="20"/>
          <w:szCs w:val="20"/>
          <w:u w:val="single"/>
          <w:lang w:val="hy-AM"/>
        </w:rPr>
        <w:tab/>
      </w:r>
    </w:p>
    <w:p w14:paraId="2876B94A" w14:textId="77777777" w:rsidR="00D436B6" w:rsidRPr="00B245D3" w:rsidRDefault="00D436B6" w:rsidP="00D436B6">
      <w:pPr>
        <w:pStyle w:val="ac"/>
        <w:tabs>
          <w:tab w:val="left" w:pos="0"/>
        </w:tabs>
        <w:ind w:left="0"/>
        <w:mirrorIndents/>
        <w:jc w:val="both"/>
        <w:rPr>
          <w:rFonts w:ascii="GHEA Grapalat" w:hAnsi="GHEA Grapalat"/>
          <w:color w:val="auto"/>
          <w:sz w:val="20"/>
          <w:szCs w:val="20"/>
          <w:u w:val="single"/>
          <w:lang w:val="hy-AM"/>
        </w:rPr>
      </w:pPr>
      <w:r w:rsidRPr="00B245D3">
        <w:rPr>
          <w:rFonts w:ascii="GHEA Grapalat" w:hAnsi="GHEA Grapalat" w:cs="Sylfaen"/>
          <w:color w:val="auto"/>
          <w:vertAlign w:val="superscript"/>
          <w:lang w:val="hy-AM"/>
        </w:rPr>
        <w:t xml:space="preserve"> աշխատանքի կատարման  վերջնաժամկետը </w:t>
      </w:r>
    </w:p>
    <w:p w14:paraId="6DAF09C5" w14:textId="77777777" w:rsidR="00D436B6" w:rsidRPr="00B245D3" w:rsidRDefault="00D436B6" w:rsidP="00D436B6">
      <w:pPr>
        <w:pStyle w:val="ac"/>
        <w:tabs>
          <w:tab w:val="left" w:pos="0"/>
        </w:tabs>
        <w:ind w:left="0"/>
        <w:mirrorIndents/>
        <w:jc w:val="both"/>
        <w:rPr>
          <w:rFonts w:ascii="GHEA Grapalat" w:eastAsia="Calibri" w:hAnsi="GHEA Grapalat"/>
          <w:color w:val="auto"/>
          <w:sz w:val="20"/>
          <w:szCs w:val="20"/>
          <w:lang w:val="hy-AM"/>
        </w:rPr>
      </w:pPr>
      <w:r w:rsidRPr="00B245D3">
        <w:rPr>
          <w:rFonts w:ascii="GHEA Grapalat" w:hAnsi="GHEA Grapalat"/>
          <w:color w:val="auto"/>
          <w:sz w:val="20"/>
          <w:szCs w:val="20"/>
          <w:lang w:val="hy-AM"/>
        </w:rPr>
        <w:t>օրվան հաջորդող իննսուներորդ աշխատանքային օրը ներառյալ</w:t>
      </w:r>
      <w:r w:rsidRPr="00B245D3">
        <w:rPr>
          <w:rFonts w:ascii="GHEA Grapalat" w:hAnsi="GHEA Grapalat"/>
          <w:color w:val="auto"/>
          <w:sz w:val="20"/>
          <w:szCs w:val="20"/>
          <w:vertAlign w:val="superscript"/>
          <w:lang w:val="hy-AM"/>
        </w:rPr>
        <w:t>:**</w:t>
      </w:r>
      <w:r w:rsidRPr="00B245D3">
        <w:rPr>
          <w:rFonts w:ascii="GHEA Grapalat" w:hAnsi="GHEA Grapalat"/>
          <w:color w:val="auto"/>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      </w:t>
      </w:r>
    </w:p>
    <w:p w14:paraId="6F16CC1D" w14:textId="77777777" w:rsidR="00D436B6" w:rsidRPr="00B245D3" w:rsidRDefault="00D436B6" w:rsidP="00D436B6">
      <w:pPr>
        <w:pStyle w:val="ac"/>
        <w:tabs>
          <w:tab w:val="left" w:pos="0"/>
        </w:tabs>
        <w:ind w:left="0"/>
        <w:mirrorIndents/>
        <w:jc w:val="both"/>
        <w:rPr>
          <w:rFonts w:ascii="GHEA Grapalat" w:hAnsi="GHEA Grapalat"/>
          <w:color w:val="auto"/>
          <w:sz w:val="20"/>
          <w:szCs w:val="20"/>
          <w:lang w:val="hy-AM"/>
        </w:rPr>
      </w:pPr>
      <w:r w:rsidRPr="00B245D3">
        <w:rPr>
          <w:rFonts w:ascii="GHEA Grapalat" w:hAnsi="GHEA Grapalat" w:cs="Sylfaen"/>
          <w:color w:val="auto"/>
          <w:vertAlign w:val="superscript"/>
          <w:lang w:val="hy-AM"/>
        </w:rPr>
        <w:t xml:space="preserve">                                                                                                                                          քարտուղարի էլ. փոստի հասցեն</w:t>
      </w:r>
    </w:p>
    <w:p w14:paraId="58A176FC" w14:textId="77777777" w:rsidR="00D436B6" w:rsidRPr="00B245D3" w:rsidRDefault="00D436B6" w:rsidP="00D436B6">
      <w:pPr>
        <w:pStyle w:val="ac"/>
        <w:tabs>
          <w:tab w:val="left" w:pos="0"/>
        </w:tabs>
        <w:ind w:left="0"/>
        <w:mirrorIndents/>
        <w:jc w:val="both"/>
        <w:rPr>
          <w:rFonts w:ascii="GHEA Grapalat" w:hAnsi="GHEA Grapalat"/>
          <w:color w:val="auto"/>
          <w:sz w:val="20"/>
          <w:szCs w:val="20"/>
          <w:lang w:val="hy-AM"/>
        </w:rPr>
      </w:pPr>
      <w:r w:rsidRPr="00B245D3">
        <w:rPr>
          <w:rFonts w:ascii="GHEA Grapalat" w:hAnsi="GHEA Grapalat"/>
          <w:color w:val="auto"/>
          <w:sz w:val="20"/>
          <w:szCs w:val="20"/>
          <w:lang w:val="hy-AM"/>
        </w:rPr>
        <w:t xml:space="preserve"> էլեկտրոնային փոստի հասցեին։     </w:t>
      </w:r>
    </w:p>
    <w:p w14:paraId="455E8487" w14:textId="77777777" w:rsidR="00D436B6" w:rsidRPr="00B245D3" w:rsidRDefault="00D436B6" w:rsidP="00D436B6">
      <w:pPr>
        <w:pStyle w:val="aff5"/>
        <w:shd w:val="clear" w:color="auto" w:fill="FFFFFF"/>
        <w:spacing w:before="0" w:beforeAutospacing="0" w:after="0" w:afterAutospacing="0"/>
        <w:ind w:firstLine="375"/>
        <w:rPr>
          <w:rFonts w:ascii="GHEA Grapalat" w:hAnsi="GHEA Grapalat"/>
          <w:sz w:val="20"/>
          <w:szCs w:val="20"/>
          <w:lang w:val="hy-AM"/>
        </w:rPr>
      </w:pPr>
      <w:r w:rsidRPr="00B245D3">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60F06DC" w14:textId="77777777" w:rsidR="00D436B6" w:rsidRPr="00B245D3" w:rsidRDefault="00D436B6" w:rsidP="00D436B6">
      <w:pPr>
        <w:pStyle w:val="aff5"/>
        <w:shd w:val="clear" w:color="auto" w:fill="FFFFFF"/>
        <w:spacing w:before="0" w:beforeAutospacing="0" w:after="0" w:afterAutospacing="0"/>
        <w:ind w:firstLine="375"/>
        <w:rPr>
          <w:rFonts w:ascii="GHEA Grapalat" w:hAnsi="GHEA Grapalat"/>
          <w:sz w:val="20"/>
          <w:szCs w:val="20"/>
          <w:lang w:val="hy-AM"/>
        </w:rPr>
      </w:pPr>
      <w:r w:rsidRPr="00B245D3">
        <w:rPr>
          <w:rFonts w:ascii="GHEA Grapalat" w:hAnsi="GHEA Grapalat"/>
          <w:sz w:val="20"/>
          <w:szCs w:val="20"/>
          <w:lang w:val="hy-AM"/>
        </w:rPr>
        <w:t xml:space="preserve">1) N </w:t>
      </w:r>
      <w:r w:rsidRPr="00B245D3">
        <w:rPr>
          <w:rFonts w:ascii="GHEA Grapalat" w:hAnsi="GHEA Grapalat"/>
          <w:sz w:val="20"/>
          <w:szCs w:val="20"/>
          <w:u w:val="single"/>
          <w:lang w:val="hy-AM"/>
        </w:rPr>
        <w:tab/>
      </w:r>
      <w:r w:rsidRPr="00B245D3">
        <w:rPr>
          <w:rFonts w:ascii="GHEA Grapalat" w:hAnsi="GHEA Grapalat"/>
          <w:sz w:val="20"/>
          <w:szCs w:val="20"/>
          <w:u w:val="single"/>
          <w:lang w:val="hy-AM"/>
        </w:rPr>
        <w:tab/>
      </w:r>
      <w:r w:rsidRPr="00B245D3">
        <w:rPr>
          <w:rFonts w:ascii="GHEA Grapalat" w:hAnsi="GHEA Grapalat"/>
          <w:sz w:val="20"/>
          <w:szCs w:val="20"/>
          <w:u w:val="single"/>
          <w:lang w:val="hy-AM"/>
        </w:rPr>
        <w:tab/>
      </w:r>
      <w:r w:rsidRPr="00B245D3">
        <w:rPr>
          <w:rFonts w:ascii="GHEA Grapalat" w:hAnsi="GHEA Grapalat"/>
          <w:sz w:val="20"/>
          <w:szCs w:val="20"/>
          <w:u w:val="single"/>
          <w:lang w:val="hy-AM"/>
        </w:rPr>
        <w:tab/>
      </w:r>
      <w:r w:rsidRPr="00B245D3">
        <w:rPr>
          <w:rFonts w:ascii="GHEA Grapalat" w:hAnsi="GHEA Grapalat"/>
          <w:sz w:val="20"/>
          <w:szCs w:val="20"/>
          <w:u w:val="single"/>
          <w:lang w:val="hy-AM"/>
        </w:rPr>
        <w:tab/>
      </w:r>
      <w:r w:rsidRPr="00B245D3">
        <w:rPr>
          <w:rFonts w:ascii="GHEA Grapalat" w:hAnsi="GHEA Grapalat"/>
          <w:sz w:val="20"/>
          <w:szCs w:val="20"/>
          <w:lang w:val="hy-AM"/>
        </w:rPr>
        <w:t xml:space="preserve"> ծածկագրով կնքված պայմանագրի, ներառյալ նաև դրանում </w:t>
      </w:r>
    </w:p>
    <w:p w14:paraId="1986FB45" w14:textId="77777777" w:rsidR="00D436B6" w:rsidRPr="00B245D3" w:rsidRDefault="00D436B6" w:rsidP="00D436B6">
      <w:pPr>
        <w:pStyle w:val="aff5"/>
        <w:shd w:val="clear" w:color="auto" w:fill="FFFFFF"/>
        <w:spacing w:before="0" w:beforeAutospacing="0" w:after="0" w:afterAutospacing="0"/>
        <w:rPr>
          <w:rFonts w:ascii="GHEA Grapalat" w:hAnsi="GHEA Grapalat" w:cs="Sylfaen"/>
          <w:vertAlign w:val="superscript"/>
          <w:lang w:val="hy-AM"/>
        </w:rPr>
      </w:pPr>
      <w:r w:rsidRPr="00B245D3">
        <w:rPr>
          <w:rFonts w:ascii="GHEA Grapalat" w:hAnsi="GHEA Grapalat" w:cs="Sylfaen"/>
          <w:vertAlign w:val="superscript"/>
          <w:lang w:val="hy-AM"/>
        </w:rPr>
        <w:t xml:space="preserve">                          կնքվելիք պայմանագրի համարը</w:t>
      </w:r>
    </w:p>
    <w:p w14:paraId="6A623545" w14:textId="77777777" w:rsidR="00D436B6" w:rsidRPr="00B245D3" w:rsidRDefault="00D436B6" w:rsidP="00D436B6">
      <w:pPr>
        <w:pStyle w:val="aff5"/>
        <w:shd w:val="clear" w:color="auto" w:fill="FFFFFF"/>
        <w:spacing w:before="0" w:beforeAutospacing="0" w:after="0" w:afterAutospacing="0"/>
        <w:rPr>
          <w:rFonts w:ascii="GHEA Grapalat" w:hAnsi="GHEA Grapalat"/>
          <w:sz w:val="20"/>
          <w:szCs w:val="20"/>
          <w:lang w:val="hy-AM"/>
        </w:rPr>
      </w:pPr>
      <w:r w:rsidRPr="00B245D3">
        <w:rPr>
          <w:rFonts w:ascii="GHEA Grapalat" w:hAnsi="GHEA Grapalat"/>
          <w:sz w:val="20"/>
          <w:szCs w:val="20"/>
          <w:lang w:val="hy-AM"/>
        </w:rPr>
        <w:t>կատարված փոփոխությունների, լրացուցիչ համաձայնագրերի պատճենները.</w:t>
      </w:r>
    </w:p>
    <w:p w14:paraId="54A2828A" w14:textId="77777777" w:rsidR="00D436B6" w:rsidRPr="00B245D3" w:rsidRDefault="00D436B6" w:rsidP="00D436B6">
      <w:pPr>
        <w:pStyle w:val="aff5"/>
        <w:shd w:val="clear" w:color="auto" w:fill="FFFFFF"/>
        <w:spacing w:before="0" w:beforeAutospacing="0" w:after="0" w:afterAutospacing="0"/>
        <w:ind w:firstLine="375"/>
        <w:jc w:val="both"/>
        <w:rPr>
          <w:rFonts w:ascii="GHEA Grapalat" w:hAnsi="GHEA Grapalat"/>
          <w:sz w:val="20"/>
          <w:szCs w:val="20"/>
          <w:lang w:val="hy-AM"/>
        </w:rPr>
      </w:pPr>
      <w:r w:rsidRPr="00B245D3">
        <w:rPr>
          <w:rFonts w:ascii="GHEA Grapalat" w:hAnsi="GHEA Grapalat"/>
          <w:sz w:val="20"/>
          <w:szCs w:val="20"/>
          <w:lang w:val="hy-AM"/>
        </w:rPr>
        <w:t xml:space="preserve">2) բենեֆիցիարի կողմից պայմանագիրը միակողմանի լուծելու մասին </w:t>
      </w:r>
      <w:hyperlink r:id="rId8" w:history="1">
        <w:r w:rsidRPr="00B245D3">
          <w:rPr>
            <w:rStyle w:val="afc"/>
            <w:rFonts w:ascii="GHEA Grapalat" w:hAnsi="GHEA Grapalat"/>
            <w:color w:val="auto"/>
            <w:sz w:val="20"/>
            <w:szCs w:val="20"/>
            <w:lang w:val="hy-AM"/>
          </w:rPr>
          <w:t>www.procurement.am</w:t>
        </w:r>
      </w:hyperlink>
      <w:r w:rsidRPr="00B245D3">
        <w:rPr>
          <w:rFonts w:ascii="GHEA Grapalat" w:hAnsi="GHEA Grapalat"/>
          <w:sz w:val="20"/>
          <w:szCs w:val="20"/>
          <w:lang w:val="hy-AM"/>
        </w:rPr>
        <w:t xml:space="preserve"> հասցեով գործող տեղեկագրում հրապարակած ծանուցումը.</w:t>
      </w:r>
    </w:p>
    <w:p w14:paraId="7976C63D" w14:textId="77777777" w:rsidR="00D436B6" w:rsidRPr="004605D7" w:rsidRDefault="00D436B6" w:rsidP="00D436B6">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B245D3">
        <w:rPr>
          <w:rFonts w:ascii="GHEA Grapalat" w:hAnsi="GHEA Grapalat"/>
          <w:sz w:val="20"/>
          <w:szCs w:val="20"/>
          <w:lang w:val="hy-AM"/>
        </w:rPr>
        <w:t xml:space="preserve">7. Երաշխիք տվող անձը բենեֆիցիարի կողմից ներկայացված պահանջը և կից փաստաթղթերը ստանալուց </w:t>
      </w:r>
      <w:r w:rsidRPr="004605D7">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CA017C2" w14:textId="77777777" w:rsidR="00D436B6" w:rsidRPr="004605D7" w:rsidRDefault="00D436B6" w:rsidP="00D436B6">
      <w:pPr>
        <w:pStyle w:val="aff5"/>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 Երաշխիք տվող անձը մերժում է բենեֆիցիարի պահանջը, եթե`</w:t>
      </w:r>
    </w:p>
    <w:p w14:paraId="04BC4239" w14:textId="77777777" w:rsidR="00D436B6" w:rsidRPr="004605D7" w:rsidRDefault="00D436B6" w:rsidP="00D436B6">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54548E4" w14:textId="77777777" w:rsidR="00D436B6" w:rsidRPr="004605D7" w:rsidRDefault="00D436B6" w:rsidP="00D436B6">
      <w:pPr>
        <w:pStyle w:val="aff5"/>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0E0A37E9" w14:textId="77777777" w:rsidR="00D436B6" w:rsidRDefault="00D436B6" w:rsidP="00D436B6">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54A936B" w14:textId="77777777" w:rsidR="009E6BAD" w:rsidRPr="004605D7" w:rsidRDefault="009E6BAD" w:rsidP="009E6BAD">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9065E89" w14:textId="77777777" w:rsidR="009E6BAD" w:rsidRPr="004605D7" w:rsidRDefault="009E6BAD" w:rsidP="009E6BAD">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0465B8D7" w14:textId="77777777" w:rsidR="009E6BAD" w:rsidRPr="004605D7" w:rsidRDefault="009E6BAD" w:rsidP="009E6BAD">
      <w:pPr>
        <w:pStyle w:val="aff5"/>
        <w:shd w:val="clear" w:color="auto" w:fill="FFFFFF"/>
        <w:spacing w:before="0" w:beforeAutospacing="0" w:after="0" w:afterAutospacing="0"/>
        <w:ind w:firstLine="375"/>
        <w:jc w:val="both"/>
        <w:rPr>
          <w:rFonts w:ascii="GHEA Grapalat" w:hAnsi="GHEA Grapalat"/>
          <w:color w:val="000000"/>
          <w:sz w:val="20"/>
          <w:szCs w:val="20"/>
          <w:lang w:val="hy-AM"/>
        </w:rPr>
      </w:pPr>
    </w:p>
    <w:p w14:paraId="4D70C860" w14:textId="77777777" w:rsidR="009E6BAD" w:rsidRPr="004605D7" w:rsidRDefault="009E6BAD" w:rsidP="009E6BAD">
      <w:pPr>
        <w:pStyle w:val="aff5"/>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մարմնի ղեկավար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7AC3F485" w14:textId="77777777" w:rsidR="009E6BAD" w:rsidRPr="004605D7" w:rsidRDefault="009E6BAD" w:rsidP="009E6BAD">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4A8896DD" w14:textId="77777777" w:rsidR="009E6BAD" w:rsidRPr="00E6597C" w:rsidRDefault="009E6BAD" w:rsidP="009E6BAD">
      <w:pPr>
        <w:pStyle w:val="aff5"/>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15C297E9" w14:textId="77777777" w:rsidR="009E6BAD" w:rsidRPr="004605D7" w:rsidRDefault="009E6BAD" w:rsidP="00D436B6">
      <w:pPr>
        <w:pStyle w:val="aff5"/>
        <w:shd w:val="clear" w:color="auto" w:fill="FFFFFF"/>
        <w:spacing w:before="0" w:beforeAutospacing="0" w:after="0" w:afterAutospacing="0"/>
        <w:ind w:firstLine="375"/>
        <w:jc w:val="both"/>
        <w:rPr>
          <w:rFonts w:ascii="GHEA Grapalat" w:hAnsi="GHEA Grapalat"/>
          <w:color w:val="000000"/>
          <w:sz w:val="20"/>
          <w:szCs w:val="20"/>
          <w:lang w:val="hy-AM"/>
        </w:rPr>
      </w:pPr>
    </w:p>
    <w:p w14:paraId="390F9A65" w14:textId="77777777" w:rsidR="00D436B6" w:rsidRPr="00015CC3" w:rsidRDefault="00D436B6" w:rsidP="00D436B6">
      <w:pPr>
        <w:pStyle w:val="31"/>
        <w:spacing w:line="240" w:lineRule="auto"/>
        <w:jc w:val="right"/>
        <w:rPr>
          <w:rFonts w:ascii="GHEA Grapalat" w:hAnsi="GHEA Grapalat" w:cs="Arial"/>
          <w:b/>
          <w:lang w:val="hy-AM"/>
        </w:rPr>
      </w:pPr>
      <w:r w:rsidRPr="00E6597C">
        <w:rPr>
          <w:rFonts w:ascii="GHEA Grapalat" w:hAnsi="GHEA Grapalat"/>
          <w:b/>
          <w:lang w:val="hy-AM"/>
        </w:rPr>
        <w:br w:type="page"/>
      </w: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r w:rsidRPr="00015CC3">
        <w:rPr>
          <w:rFonts w:ascii="GHEA Grapalat" w:hAnsi="GHEA Grapalat" w:cs="Arial"/>
          <w:b/>
          <w:lang w:val="hy-AM"/>
        </w:rPr>
        <w:t>.1</w:t>
      </w:r>
    </w:p>
    <w:p w14:paraId="672D3CCF" w14:textId="134DA883" w:rsidR="00B245D3" w:rsidRPr="004F71AE" w:rsidRDefault="00A53C33" w:rsidP="00B245D3">
      <w:pPr>
        <w:pStyle w:val="31"/>
        <w:spacing w:line="240" w:lineRule="auto"/>
        <w:jc w:val="right"/>
        <w:rPr>
          <w:rFonts w:ascii="GHEA Grapalat" w:hAnsi="GHEA Grapalat" w:cs="Arial"/>
          <w:b/>
          <w:lang w:val="hy-AM"/>
        </w:rPr>
      </w:pPr>
      <w:r>
        <w:rPr>
          <w:rFonts w:ascii="GHEA Grapalat" w:hAnsi="GHEA Grapalat"/>
          <w:b/>
          <w:lang w:val="af-ZA"/>
        </w:rPr>
        <w:t>ՀՀԱՄ-ՇԱՄԻՐԱՄ-ՊԿՀ-ԳՀԱՇՁԲ -25/01</w:t>
      </w:r>
      <w:r w:rsidR="00B245D3" w:rsidRPr="004F71AE">
        <w:rPr>
          <w:rFonts w:ascii="GHEA Grapalat" w:hAnsi="GHEA Grapalat"/>
          <w:b/>
          <w:lang w:val="af-ZA"/>
        </w:rPr>
        <w:t xml:space="preserve"> </w:t>
      </w:r>
      <w:r w:rsidR="00B245D3" w:rsidRPr="004F71AE">
        <w:rPr>
          <w:rFonts w:ascii="GHEA Grapalat" w:hAnsi="GHEA Grapalat" w:cs="Sylfaen"/>
          <w:b/>
          <w:lang w:val="hy-AM"/>
        </w:rPr>
        <w:t>ծածկագրով</w:t>
      </w:r>
    </w:p>
    <w:p w14:paraId="4D82AE69" w14:textId="77777777" w:rsidR="00B245D3" w:rsidRPr="004F71AE" w:rsidRDefault="00B245D3" w:rsidP="00B245D3">
      <w:pPr>
        <w:pStyle w:val="31"/>
        <w:spacing w:line="240" w:lineRule="auto"/>
        <w:jc w:val="right"/>
        <w:rPr>
          <w:rFonts w:ascii="GHEA Grapalat" w:hAnsi="GHEA Grapalat" w:cs="Arial"/>
          <w:b/>
          <w:lang w:val="hy-AM"/>
        </w:rPr>
      </w:pPr>
      <w:r w:rsidRPr="004F71AE">
        <w:rPr>
          <w:rFonts w:ascii="GHEA Grapalat" w:hAnsi="GHEA Grapalat" w:cs="Sylfaen"/>
          <w:b/>
          <w:lang w:val="hy-AM"/>
        </w:rPr>
        <w:t>գնանշման հարցման</w:t>
      </w:r>
      <w:r>
        <w:rPr>
          <w:rFonts w:ascii="GHEA Grapalat" w:hAnsi="GHEA Grapalat" w:cs="Sylfaen"/>
          <w:b/>
          <w:lang w:val="hy-AM"/>
        </w:rPr>
        <w:t xml:space="preserve"> </w:t>
      </w:r>
      <w:r w:rsidRPr="004F71AE">
        <w:rPr>
          <w:rFonts w:ascii="GHEA Grapalat" w:hAnsi="GHEA Grapalat" w:cs="Sylfaen"/>
          <w:b/>
          <w:lang w:val="hy-AM"/>
        </w:rPr>
        <w:t>հրավերի</w:t>
      </w:r>
    </w:p>
    <w:p w14:paraId="03B9C4A8" w14:textId="77777777" w:rsidR="00D436B6" w:rsidRPr="00015CC3" w:rsidRDefault="00D436B6" w:rsidP="00D436B6">
      <w:pPr>
        <w:pStyle w:val="aff5"/>
        <w:shd w:val="clear" w:color="auto" w:fill="FFFFFF"/>
        <w:spacing w:before="0" w:beforeAutospacing="0" w:after="0" w:afterAutospacing="0"/>
        <w:ind w:firstLine="375"/>
        <w:jc w:val="center"/>
        <w:rPr>
          <w:rStyle w:val="a8"/>
          <w:rFonts w:ascii="GHEA Grapalat" w:hAnsi="GHEA Grapalat"/>
          <w:color w:val="000000"/>
          <w:lang w:val="hy-AM"/>
        </w:rPr>
      </w:pPr>
    </w:p>
    <w:p w14:paraId="08BA1748" w14:textId="77777777" w:rsidR="00D436B6" w:rsidRPr="000B4CF4" w:rsidRDefault="00D436B6" w:rsidP="00D436B6">
      <w:pPr>
        <w:pStyle w:val="aff5"/>
        <w:shd w:val="clear" w:color="auto" w:fill="FFFFFF"/>
        <w:spacing w:before="0" w:beforeAutospacing="0" w:after="0" w:afterAutospacing="0"/>
        <w:ind w:firstLine="375"/>
        <w:jc w:val="center"/>
        <w:rPr>
          <w:rStyle w:val="a8"/>
          <w:rFonts w:ascii="GHEA Grapalat" w:hAnsi="GHEA Grapalat"/>
          <w:color w:val="000000"/>
          <w:lang w:val="hy-AM"/>
        </w:rPr>
      </w:pPr>
      <w:r w:rsidRPr="000B4CF4">
        <w:rPr>
          <w:rStyle w:val="a8"/>
          <w:rFonts w:ascii="GHEA Grapalat" w:hAnsi="GHEA Grapalat"/>
          <w:color w:val="000000"/>
          <w:lang w:val="hy-AM"/>
        </w:rPr>
        <w:t>ԵՐԱՇԽԻՔ N __________</w:t>
      </w:r>
    </w:p>
    <w:p w14:paraId="661BEC1D" w14:textId="77777777" w:rsidR="00D436B6" w:rsidRPr="000B4CF4" w:rsidRDefault="00D436B6" w:rsidP="00D436B6">
      <w:pPr>
        <w:pStyle w:val="aff5"/>
        <w:shd w:val="clear" w:color="auto" w:fill="FFFFFF"/>
        <w:spacing w:before="0" w:beforeAutospacing="0" w:after="0" w:afterAutospacing="0"/>
        <w:ind w:firstLine="375"/>
        <w:jc w:val="center"/>
        <w:rPr>
          <w:rStyle w:val="a8"/>
          <w:rFonts w:ascii="GHEA Grapalat" w:hAnsi="GHEA Grapalat"/>
          <w:color w:val="000000"/>
          <w:lang w:val="hy-AM"/>
        </w:rPr>
      </w:pPr>
      <w:r w:rsidRPr="000B4CF4">
        <w:rPr>
          <w:rStyle w:val="a8"/>
          <w:rFonts w:ascii="GHEA Grapalat" w:hAnsi="GHEA Grapalat"/>
          <w:color w:val="000000"/>
          <w:lang w:val="hy-AM"/>
        </w:rPr>
        <w:t>(որակավորման ապահովում)</w:t>
      </w:r>
    </w:p>
    <w:p w14:paraId="583DEEE6" w14:textId="77777777" w:rsidR="00D436B6" w:rsidRPr="000B4CF4" w:rsidRDefault="00D436B6" w:rsidP="00D436B6">
      <w:pPr>
        <w:pStyle w:val="aff5"/>
        <w:shd w:val="clear" w:color="auto" w:fill="FFFFFF"/>
        <w:spacing w:before="0" w:beforeAutospacing="0" w:after="0" w:afterAutospacing="0"/>
        <w:ind w:firstLine="375"/>
        <w:rPr>
          <w:rStyle w:val="a8"/>
          <w:lang w:val="hy-AM"/>
        </w:rPr>
      </w:pPr>
    </w:p>
    <w:p w14:paraId="5B02C9A4" w14:textId="77777777" w:rsidR="00D436B6" w:rsidRPr="00B245D3" w:rsidRDefault="00D436B6" w:rsidP="00D436B6">
      <w:pPr>
        <w:pStyle w:val="aff5"/>
        <w:shd w:val="clear" w:color="auto" w:fill="FFFFFF"/>
        <w:spacing w:before="0" w:beforeAutospacing="0" w:after="0" w:afterAutospacing="0"/>
        <w:ind w:firstLine="375"/>
        <w:rPr>
          <w:rStyle w:val="a8"/>
          <w:rFonts w:ascii="GHEA Grapalat" w:hAnsi="GHEA Grapalat"/>
          <w:b/>
          <w:bCs w:val="0"/>
          <w:i w:val="0"/>
          <w:iCs/>
          <w:color w:val="auto"/>
          <w:sz w:val="20"/>
          <w:szCs w:val="20"/>
          <w:u w:val="single"/>
          <w:lang w:val="hy-AM"/>
        </w:rPr>
      </w:pPr>
      <w:r w:rsidRPr="00B245D3">
        <w:rPr>
          <w:rStyle w:val="a8"/>
          <w:rFonts w:ascii="GHEA Grapalat" w:hAnsi="GHEA Grapalat"/>
          <w:sz w:val="20"/>
          <w:szCs w:val="20"/>
          <w:lang w:val="hy-AM"/>
        </w:rPr>
        <w:tab/>
      </w:r>
      <w:r w:rsidRPr="00B245D3">
        <w:rPr>
          <w:rStyle w:val="a8"/>
          <w:rFonts w:ascii="GHEA Grapalat" w:hAnsi="GHEA Grapalat"/>
          <w:i w:val="0"/>
          <w:iCs/>
          <w:color w:val="auto"/>
          <w:sz w:val="20"/>
          <w:szCs w:val="20"/>
          <w:lang w:val="hy-AM"/>
        </w:rPr>
        <w:t xml:space="preserve">1.Սույն երաշխիքը (այսուհետ՝ երաշխիք) հանդիսանում է </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p>
    <w:p w14:paraId="14FE7B7D" w14:textId="77777777" w:rsidR="00D436B6" w:rsidRPr="00B245D3" w:rsidRDefault="00D436B6" w:rsidP="00D436B6">
      <w:pPr>
        <w:pStyle w:val="aff5"/>
        <w:shd w:val="clear" w:color="auto" w:fill="FFFFFF"/>
        <w:spacing w:before="0" w:beforeAutospacing="0" w:after="0" w:afterAutospacing="0"/>
        <w:ind w:left="5664" w:firstLine="708"/>
        <w:rPr>
          <w:rStyle w:val="a8"/>
          <w:i w:val="0"/>
          <w:iCs/>
          <w:color w:val="auto"/>
          <w:sz w:val="20"/>
          <w:szCs w:val="20"/>
          <w:lang w:val="hy-AM"/>
        </w:rPr>
      </w:pPr>
      <w:r w:rsidRPr="00B245D3">
        <w:rPr>
          <w:rFonts w:ascii="GHEA Grapalat" w:hAnsi="GHEA Grapalat" w:cs="Sylfaen"/>
          <w:iCs/>
          <w:sz w:val="20"/>
          <w:szCs w:val="20"/>
          <w:vertAlign w:val="superscript"/>
          <w:lang w:val="hy-AM"/>
        </w:rPr>
        <w:t xml:space="preserve">          պատվիրատուի անվանումը</w:t>
      </w:r>
    </w:p>
    <w:p w14:paraId="01D414E6" w14:textId="77777777" w:rsidR="00D436B6" w:rsidRPr="00B245D3" w:rsidRDefault="00D436B6" w:rsidP="00D436B6">
      <w:pPr>
        <w:pStyle w:val="aff5"/>
        <w:shd w:val="clear" w:color="auto" w:fill="FFFFFF"/>
        <w:spacing w:before="0" w:beforeAutospacing="0" w:after="0" w:afterAutospacing="0"/>
        <w:rPr>
          <w:rFonts w:ascii="GHEA Grapalat" w:hAnsi="GHEA Grapalat" w:cs="Sylfaen"/>
          <w:iCs/>
          <w:sz w:val="20"/>
          <w:szCs w:val="20"/>
          <w:vertAlign w:val="superscript"/>
          <w:lang w:val="hy-AM"/>
        </w:rPr>
      </w:pPr>
      <w:r w:rsidRPr="00B245D3">
        <w:rPr>
          <w:rStyle w:val="a8"/>
          <w:rFonts w:ascii="GHEA Grapalat" w:hAnsi="GHEA Grapalat"/>
          <w:i w:val="0"/>
          <w:iCs/>
          <w:color w:val="auto"/>
          <w:sz w:val="20"/>
          <w:szCs w:val="20"/>
          <w:lang w:val="hy-AM"/>
        </w:rPr>
        <w:t xml:space="preserve">(այսուհետ՝ բենեֆիցիար) կողմից </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lang w:val="hy-AM"/>
        </w:rPr>
        <w:t xml:space="preserve"> ծածկագրով կազմակերպված</w:t>
      </w:r>
      <w:r w:rsidRPr="00B245D3">
        <w:rPr>
          <w:rFonts w:cs="Sylfaen"/>
          <w:iCs/>
          <w:sz w:val="20"/>
          <w:szCs w:val="20"/>
          <w:vertAlign w:val="superscript"/>
          <w:lang w:val="hy-AM"/>
        </w:rPr>
        <w:t xml:space="preserve">                       </w:t>
      </w:r>
      <w:r w:rsidRPr="00B245D3">
        <w:rPr>
          <w:rFonts w:cs="Sylfaen"/>
          <w:iCs/>
          <w:sz w:val="20"/>
          <w:szCs w:val="20"/>
          <w:vertAlign w:val="superscript"/>
          <w:lang w:val="hy-AM"/>
        </w:rPr>
        <w:tab/>
      </w:r>
      <w:r w:rsidRPr="00B245D3">
        <w:rPr>
          <w:rFonts w:cs="Sylfaen"/>
          <w:iCs/>
          <w:sz w:val="20"/>
          <w:szCs w:val="20"/>
          <w:vertAlign w:val="superscript"/>
          <w:lang w:val="hy-AM"/>
        </w:rPr>
        <w:tab/>
      </w:r>
      <w:r w:rsidRPr="00B245D3">
        <w:rPr>
          <w:rFonts w:cs="Sylfaen"/>
          <w:iCs/>
          <w:sz w:val="20"/>
          <w:szCs w:val="20"/>
          <w:vertAlign w:val="superscript"/>
          <w:lang w:val="hy-AM"/>
        </w:rPr>
        <w:tab/>
      </w:r>
      <w:r w:rsidRPr="00B245D3">
        <w:rPr>
          <w:rFonts w:cs="Sylfaen"/>
          <w:iCs/>
          <w:sz w:val="20"/>
          <w:szCs w:val="20"/>
          <w:vertAlign w:val="superscript"/>
          <w:lang w:val="hy-AM"/>
        </w:rPr>
        <w:tab/>
      </w:r>
      <w:r w:rsidRPr="00B245D3">
        <w:rPr>
          <w:rFonts w:cs="Sylfaen"/>
          <w:iCs/>
          <w:sz w:val="20"/>
          <w:szCs w:val="20"/>
          <w:vertAlign w:val="superscript"/>
          <w:lang w:val="hy-AM"/>
        </w:rPr>
        <w:tab/>
      </w:r>
      <w:r w:rsidRPr="00B245D3">
        <w:rPr>
          <w:rFonts w:cs="Sylfaen"/>
          <w:iCs/>
          <w:sz w:val="20"/>
          <w:szCs w:val="20"/>
          <w:vertAlign w:val="superscript"/>
          <w:lang w:val="hy-AM"/>
        </w:rPr>
        <w:tab/>
      </w:r>
      <w:r w:rsidRPr="00B245D3">
        <w:rPr>
          <w:rFonts w:ascii="GHEA Grapalat" w:hAnsi="GHEA Grapalat" w:cs="Sylfaen"/>
          <w:iCs/>
          <w:sz w:val="20"/>
          <w:szCs w:val="20"/>
          <w:vertAlign w:val="superscript"/>
          <w:lang w:val="hy-AM"/>
        </w:rPr>
        <w:t xml:space="preserve">ընթացակարգի ծածկագիրը </w:t>
      </w:r>
    </w:p>
    <w:p w14:paraId="40326EA8" w14:textId="77777777" w:rsidR="00D436B6" w:rsidRPr="00B245D3" w:rsidRDefault="00D436B6" w:rsidP="00D436B6">
      <w:pPr>
        <w:pStyle w:val="aff5"/>
        <w:shd w:val="clear" w:color="auto" w:fill="FFFFFF"/>
        <w:spacing w:before="0" w:beforeAutospacing="0" w:after="0" w:afterAutospacing="0"/>
        <w:rPr>
          <w:rStyle w:val="a8"/>
          <w:rFonts w:ascii="GHEA Grapalat" w:hAnsi="GHEA Grapalat"/>
          <w:b/>
          <w:bCs w:val="0"/>
          <w:i w:val="0"/>
          <w:iCs/>
          <w:color w:val="auto"/>
          <w:sz w:val="20"/>
          <w:szCs w:val="20"/>
          <w:lang w:val="hy-AM"/>
        </w:rPr>
      </w:pPr>
      <w:r w:rsidRPr="00B245D3">
        <w:rPr>
          <w:rStyle w:val="a8"/>
          <w:rFonts w:ascii="GHEA Grapalat" w:hAnsi="GHEA Grapalat"/>
          <w:i w:val="0"/>
          <w:iCs/>
          <w:color w:val="auto"/>
          <w:sz w:val="20"/>
          <w:szCs w:val="20"/>
          <w:lang w:val="hy-AM"/>
        </w:rPr>
        <w:t xml:space="preserve">գնման ընթացակարգի արդյունքում </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lang w:val="hy-AM"/>
        </w:rPr>
        <w:t xml:space="preserve"> </w:t>
      </w:r>
    </w:p>
    <w:p w14:paraId="69CBF83A" w14:textId="77777777" w:rsidR="00D436B6" w:rsidRPr="00B245D3" w:rsidRDefault="00D436B6" w:rsidP="00D436B6">
      <w:pPr>
        <w:pStyle w:val="aff5"/>
        <w:shd w:val="clear" w:color="auto" w:fill="FFFFFF"/>
        <w:spacing w:before="0" w:beforeAutospacing="0" w:after="0" w:afterAutospacing="0"/>
        <w:ind w:firstLine="375"/>
        <w:rPr>
          <w:rFonts w:cs="Sylfaen"/>
          <w:iCs/>
          <w:sz w:val="20"/>
          <w:szCs w:val="20"/>
          <w:vertAlign w:val="superscript"/>
          <w:lang w:val="hy-AM"/>
        </w:rPr>
      </w:pP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Fonts w:ascii="GHEA Grapalat" w:hAnsi="GHEA Grapalat" w:cs="Sylfaen"/>
          <w:iCs/>
          <w:sz w:val="20"/>
          <w:szCs w:val="20"/>
          <w:vertAlign w:val="superscript"/>
          <w:lang w:val="hy-AM"/>
        </w:rPr>
        <w:t>ընտրված մասնակցի անվանումը</w:t>
      </w:r>
    </w:p>
    <w:p w14:paraId="50FEA7B4" w14:textId="77777777" w:rsidR="00D436B6" w:rsidRPr="00B245D3" w:rsidRDefault="00D436B6" w:rsidP="00D436B6">
      <w:pPr>
        <w:pStyle w:val="aff5"/>
        <w:shd w:val="clear" w:color="auto" w:fill="FFFFFF"/>
        <w:spacing w:before="0" w:beforeAutospacing="0" w:after="0" w:afterAutospacing="0"/>
        <w:rPr>
          <w:rStyle w:val="a8"/>
          <w:rFonts w:ascii="GHEA Grapalat" w:hAnsi="GHEA Grapalat"/>
          <w:b/>
          <w:bCs w:val="0"/>
          <w:i w:val="0"/>
          <w:iCs/>
          <w:color w:val="auto"/>
          <w:sz w:val="20"/>
          <w:szCs w:val="20"/>
          <w:lang w:val="hy-AM"/>
        </w:rPr>
      </w:pPr>
      <w:r w:rsidRPr="00B245D3">
        <w:rPr>
          <w:rStyle w:val="a8"/>
          <w:rFonts w:ascii="GHEA Grapalat" w:hAnsi="GHEA Grapalat"/>
          <w:i w:val="0"/>
          <w:iCs/>
          <w:color w:val="auto"/>
          <w:sz w:val="20"/>
          <w:szCs w:val="20"/>
          <w:lang w:val="hy-AM"/>
        </w:rPr>
        <w:t>(այսուհետ՝ պրինցիպալ) կողմից կնքվելիք N</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t xml:space="preserve">           </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t xml:space="preserve">  </w:t>
      </w:r>
      <w:r w:rsidRPr="00B245D3">
        <w:rPr>
          <w:rStyle w:val="a8"/>
          <w:rFonts w:ascii="GHEA Grapalat" w:hAnsi="GHEA Grapalat"/>
          <w:i w:val="0"/>
          <w:iCs/>
          <w:color w:val="auto"/>
          <w:sz w:val="20"/>
          <w:szCs w:val="20"/>
          <w:lang w:val="hy-AM"/>
        </w:rPr>
        <w:tab/>
        <w:t xml:space="preserve"> </w:t>
      </w:r>
      <w:r w:rsidRPr="00B245D3">
        <w:rPr>
          <w:rStyle w:val="a8"/>
          <w:rFonts w:ascii="GHEA Grapalat" w:hAnsi="GHEA Grapalat"/>
          <w:i w:val="0"/>
          <w:iCs/>
          <w:color w:val="auto"/>
          <w:sz w:val="20"/>
          <w:szCs w:val="20"/>
          <w:lang w:val="hy-AM"/>
        </w:rPr>
        <w:tab/>
        <w:t xml:space="preserve">            </w:t>
      </w:r>
      <w:r w:rsidRPr="00B245D3">
        <w:rPr>
          <w:rFonts w:ascii="GHEA Grapalat" w:hAnsi="GHEA Grapalat" w:cs="Sylfaen"/>
          <w:iCs/>
          <w:sz w:val="20"/>
          <w:szCs w:val="20"/>
          <w:vertAlign w:val="superscript"/>
          <w:lang w:val="hy-AM"/>
        </w:rPr>
        <w:t>կնքվելիք պայմանագրի համարը</w:t>
      </w:r>
    </w:p>
    <w:p w14:paraId="54748E0A" w14:textId="77777777" w:rsidR="00D436B6" w:rsidRPr="00B245D3" w:rsidRDefault="00D436B6" w:rsidP="00D436B6">
      <w:pPr>
        <w:pStyle w:val="aff5"/>
        <w:shd w:val="clear" w:color="auto" w:fill="FFFFFF"/>
        <w:spacing w:before="0" w:beforeAutospacing="0" w:after="0" w:afterAutospacing="0"/>
        <w:jc w:val="both"/>
        <w:rPr>
          <w:rStyle w:val="a8"/>
          <w:rFonts w:ascii="GHEA Grapalat" w:hAnsi="GHEA Grapalat"/>
          <w:b/>
          <w:bCs w:val="0"/>
          <w:i w:val="0"/>
          <w:iCs/>
          <w:color w:val="auto"/>
          <w:sz w:val="20"/>
          <w:szCs w:val="20"/>
          <w:lang w:val="hy-AM"/>
        </w:rPr>
      </w:pPr>
      <w:r w:rsidRPr="00B245D3">
        <w:rPr>
          <w:rStyle w:val="a8"/>
          <w:rFonts w:ascii="GHEA Grapalat" w:hAnsi="GHEA Grapalat"/>
          <w:i w:val="0"/>
          <w:iCs/>
          <w:color w:val="auto"/>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1679F3D2" w14:textId="77777777" w:rsidR="00D436B6" w:rsidRPr="00B245D3" w:rsidRDefault="00D436B6" w:rsidP="00D436B6">
      <w:pPr>
        <w:pStyle w:val="aff5"/>
        <w:shd w:val="clear" w:color="auto" w:fill="FFFFFF"/>
        <w:spacing w:before="0" w:beforeAutospacing="0" w:after="0" w:afterAutospacing="0"/>
        <w:ind w:firstLine="708"/>
        <w:rPr>
          <w:rStyle w:val="a8"/>
          <w:rFonts w:ascii="GHEA Grapalat" w:hAnsi="GHEA Grapalat"/>
          <w:b/>
          <w:bCs w:val="0"/>
          <w:i w:val="0"/>
          <w:iCs/>
          <w:color w:val="auto"/>
          <w:sz w:val="20"/>
          <w:szCs w:val="20"/>
          <w:lang w:val="hy-AM"/>
        </w:rPr>
      </w:pPr>
      <w:r w:rsidRPr="00B245D3">
        <w:rPr>
          <w:rStyle w:val="a8"/>
          <w:rFonts w:ascii="GHEA Grapalat" w:hAnsi="GHEA Grapalat"/>
          <w:i w:val="0"/>
          <w:iCs/>
          <w:color w:val="auto"/>
          <w:sz w:val="20"/>
          <w:szCs w:val="20"/>
          <w:lang w:val="hy-AM"/>
        </w:rPr>
        <w:t xml:space="preserve">2. Երաշխիքով </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lang w:val="hy-AM"/>
        </w:rPr>
        <w:t xml:space="preserve"> (այսուհետ՝ երաշխիք տվող </w:t>
      </w:r>
    </w:p>
    <w:p w14:paraId="5F8B7F20" w14:textId="77777777" w:rsidR="00D436B6" w:rsidRPr="00B245D3" w:rsidRDefault="00D436B6" w:rsidP="00D436B6">
      <w:pPr>
        <w:pStyle w:val="aff5"/>
        <w:shd w:val="clear" w:color="auto" w:fill="FFFFFF"/>
        <w:spacing w:before="0" w:beforeAutospacing="0" w:after="0" w:afterAutospacing="0"/>
        <w:ind w:firstLine="375"/>
        <w:rPr>
          <w:rStyle w:val="a8"/>
          <w:rFonts w:ascii="GHEA Grapalat" w:hAnsi="GHEA Grapalat"/>
          <w:b/>
          <w:bCs w:val="0"/>
          <w:i w:val="0"/>
          <w:iCs/>
          <w:color w:val="auto"/>
          <w:sz w:val="20"/>
          <w:szCs w:val="20"/>
          <w:lang w:val="hy-AM"/>
        </w:rPr>
      </w:pP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r>
      <w:r w:rsidRPr="00B245D3">
        <w:rPr>
          <w:rStyle w:val="a8"/>
          <w:rFonts w:ascii="GHEA Grapalat" w:hAnsi="GHEA Grapalat"/>
          <w:i w:val="0"/>
          <w:iCs/>
          <w:color w:val="auto"/>
          <w:sz w:val="20"/>
          <w:szCs w:val="20"/>
          <w:lang w:val="hy-AM"/>
        </w:rPr>
        <w:tab/>
        <w:t xml:space="preserve">   </w:t>
      </w:r>
      <w:r w:rsidRPr="00B245D3">
        <w:rPr>
          <w:rFonts w:ascii="GHEA Grapalat" w:hAnsi="GHEA Grapalat" w:cs="Sylfaen"/>
          <w:iCs/>
          <w:sz w:val="20"/>
          <w:szCs w:val="20"/>
          <w:vertAlign w:val="superscript"/>
          <w:lang w:val="hy-AM"/>
        </w:rPr>
        <w:t>երաշխիքը տվող բանկի անվանումը</w:t>
      </w:r>
    </w:p>
    <w:p w14:paraId="0598E58A" w14:textId="77777777" w:rsidR="00D436B6" w:rsidRPr="00B245D3" w:rsidRDefault="00D436B6" w:rsidP="00D436B6">
      <w:pPr>
        <w:pStyle w:val="aff5"/>
        <w:shd w:val="clear" w:color="auto" w:fill="FFFFFF"/>
        <w:spacing w:before="0" w:beforeAutospacing="0" w:after="0" w:afterAutospacing="0"/>
        <w:rPr>
          <w:rStyle w:val="a8"/>
          <w:rFonts w:ascii="GHEA Grapalat" w:hAnsi="GHEA Grapalat"/>
          <w:b/>
          <w:bCs w:val="0"/>
          <w:i w:val="0"/>
          <w:iCs/>
          <w:color w:val="auto"/>
          <w:sz w:val="20"/>
          <w:szCs w:val="20"/>
          <w:u w:val="single"/>
          <w:lang w:val="hy-AM"/>
        </w:rPr>
      </w:pPr>
      <w:r w:rsidRPr="00B245D3">
        <w:rPr>
          <w:rStyle w:val="a8"/>
          <w:rFonts w:ascii="GHEA Grapalat" w:hAnsi="GHEA Grapalat"/>
          <w:i w:val="0"/>
          <w:iCs/>
          <w:color w:val="auto"/>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t xml:space="preserve">  </w:t>
      </w:r>
    </w:p>
    <w:p w14:paraId="55AA9CB9" w14:textId="77777777" w:rsidR="00D436B6" w:rsidRPr="00B245D3" w:rsidRDefault="00D436B6" w:rsidP="00D436B6">
      <w:pPr>
        <w:pStyle w:val="aff5"/>
        <w:shd w:val="clear" w:color="auto" w:fill="FFFFFF"/>
        <w:spacing w:before="0" w:beforeAutospacing="0" w:after="0" w:afterAutospacing="0"/>
        <w:ind w:left="7080" w:firstLine="708"/>
        <w:rPr>
          <w:rStyle w:val="a8"/>
          <w:rFonts w:ascii="GHEA Grapalat" w:hAnsi="GHEA Grapalat"/>
          <w:b/>
          <w:bCs w:val="0"/>
          <w:i w:val="0"/>
          <w:iCs/>
          <w:color w:val="auto"/>
          <w:sz w:val="20"/>
          <w:szCs w:val="20"/>
          <w:u w:val="single"/>
          <w:lang w:val="hy-AM"/>
        </w:rPr>
      </w:pPr>
      <w:r w:rsidRPr="00B245D3">
        <w:rPr>
          <w:rFonts w:ascii="GHEA Grapalat" w:hAnsi="GHEA Grapalat" w:cs="Sylfaen"/>
          <w:iCs/>
          <w:sz w:val="20"/>
          <w:szCs w:val="20"/>
          <w:vertAlign w:val="superscript"/>
          <w:lang w:val="hy-AM"/>
        </w:rPr>
        <w:t xml:space="preserve">     գումարը թվերով և տառերով</w:t>
      </w:r>
    </w:p>
    <w:p w14:paraId="0D4B4AE3" w14:textId="77777777" w:rsidR="00D436B6" w:rsidRPr="00B245D3" w:rsidRDefault="00D436B6" w:rsidP="00D436B6">
      <w:pPr>
        <w:pStyle w:val="aff5"/>
        <w:shd w:val="clear" w:color="auto" w:fill="FFFFFF"/>
        <w:spacing w:before="0" w:beforeAutospacing="0" w:after="0" w:afterAutospacing="0"/>
        <w:jc w:val="both"/>
        <w:rPr>
          <w:rFonts w:ascii="GHEA Grapalat" w:hAnsi="GHEA Grapalat" w:cs="Arial"/>
          <w:iCs/>
          <w:sz w:val="16"/>
          <w:szCs w:val="20"/>
          <w:lang w:val="hy-AM"/>
        </w:rPr>
      </w:pPr>
      <w:r w:rsidRPr="00B245D3">
        <w:rPr>
          <w:rStyle w:val="a8"/>
          <w:rFonts w:ascii="GHEA Grapalat" w:hAnsi="GHEA Grapalat"/>
          <w:i w:val="0"/>
          <w:iCs/>
          <w:color w:val="auto"/>
          <w:sz w:val="20"/>
          <w:szCs w:val="20"/>
          <w:lang w:val="hy-AM"/>
        </w:rPr>
        <w:t xml:space="preserve">(այսուհետ՝ երաշխիքի գումար)՝ պահանջն ստանալուց հինգ աշխատանքային օրվա ընթացքում: </w:t>
      </w:r>
      <w:r w:rsidRPr="00B245D3">
        <w:rPr>
          <w:rFonts w:ascii="GHEA Grapalat" w:hAnsi="GHEA Grapalat" w:cs="Arial"/>
          <w:iCs/>
          <w:sz w:val="16"/>
          <w:szCs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C84AC9A" w14:textId="77777777" w:rsidR="00D436B6" w:rsidRPr="00B245D3" w:rsidRDefault="00D436B6" w:rsidP="00D436B6">
      <w:pPr>
        <w:pStyle w:val="aff5"/>
        <w:shd w:val="clear" w:color="auto" w:fill="FFFFFF"/>
        <w:spacing w:before="0" w:beforeAutospacing="0" w:after="0" w:afterAutospacing="0"/>
        <w:ind w:firstLine="708"/>
        <w:rPr>
          <w:rStyle w:val="a8"/>
          <w:rFonts w:ascii="GHEA Grapalat" w:hAnsi="GHEA Grapalat"/>
          <w:b/>
          <w:bCs w:val="0"/>
          <w:i w:val="0"/>
          <w:iCs/>
          <w:color w:val="auto"/>
          <w:sz w:val="20"/>
          <w:szCs w:val="20"/>
          <w:lang w:val="hy-AM"/>
        </w:rPr>
      </w:pPr>
      <w:r w:rsidRPr="00B245D3">
        <w:rPr>
          <w:rStyle w:val="a8"/>
          <w:rFonts w:ascii="GHEA Grapalat" w:hAnsi="GHEA Grapalat"/>
          <w:i w:val="0"/>
          <w:iCs/>
          <w:color w:val="auto"/>
          <w:sz w:val="20"/>
          <w:szCs w:val="20"/>
          <w:lang w:val="hy-AM"/>
        </w:rPr>
        <w:t xml:space="preserve">  Վճարումը  կատարվում է բենեֆիցիարի </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t xml:space="preserve"> </w:t>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u w:val="single"/>
          <w:lang w:val="hy-AM"/>
        </w:rPr>
        <w:tab/>
      </w:r>
      <w:r w:rsidRPr="00B245D3">
        <w:rPr>
          <w:rStyle w:val="a8"/>
          <w:rFonts w:ascii="GHEA Grapalat" w:hAnsi="GHEA Grapalat"/>
          <w:i w:val="0"/>
          <w:iCs/>
          <w:color w:val="auto"/>
          <w:sz w:val="20"/>
          <w:szCs w:val="20"/>
          <w:lang w:val="hy-AM"/>
        </w:rPr>
        <w:t xml:space="preserve"> հաշվեհամարին փոխանցման միջոցով:</w:t>
      </w:r>
    </w:p>
    <w:p w14:paraId="28DE4406" w14:textId="77777777" w:rsidR="00D436B6" w:rsidRPr="00B245D3" w:rsidRDefault="00D436B6" w:rsidP="00D436B6">
      <w:pPr>
        <w:pStyle w:val="aff5"/>
        <w:shd w:val="clear" w:color="auto" w:fill="FFFFFF"/>
        <w:spacing w:before="0" w:beforeAutospacing="0" w:after="0" w:afterAutospacing="0"/>
        <w:ind w:left="708"/>
        <w:rPr>
          <w:rStyle w:val="a8"/>
          <w:rFonts w:ascii="GHEA Grapalat" w:hAnsi="GHEA Grapalat"/>
          <w:b/>
          <w:bCs w:val="0"/>
          <w:i w:val="0"/>
          <w:iCs/>
          <w:color w:val="auto"/>
          <w:sz w:val="20"/>
          <w:szCs w:val="20"/>
          <w:lang w:val="hy-AM"/>
        </w:rPr>
      </w:pPr>
      <w:r w:rsidRPr="00B245D3">
        <w:rPr>
          <w:rFonts w:ascii="GHEA Grapalat" w:hAnsi="GHEA Grapalat" w:cs="Sylfaen"/>
          <w:iCs/>
          <w:sz w:val="20"/>
          <w:szCs w:val="20"/>
          <w:vertAlign w:val="superscript"/>
          <w:lang w:val="hy-AM"/>
        </w:rPr>
        <w:t xml:space="preserve">                                                                                     հաշվեհամարը  </w:t>
      </w:r>
    </w:p>
    <w:p w14:paraId="71E456DE" w14:textId="77777777" w:rsidR="00D436B6" w:rsidRPr="00B245D3" w:rsidRDefault="00D436B6" w:rsidP="00D436B6">
      <w:pPr>
        <w:pStyle w:val="aff5"/>
        <w:shd w:val="clear" w:color="auto" w:fill="FFFFFF"/>
        <w:spacing w:before="0" w:beforeAutospacing="0" w:after="0" w:afterAutospacing="0"/>
        <w:ind w:firstLine="708"/>
        <w:rPr>
          <w:rFonts w:ascii="GHEA Grapalat" w:hAnsi="GHEA Grapalat"/>
          <w:iCs/>
          <w:sz w:val="20"/>
          <w:szCs w:val="20"/>
          <w:lang w:val="hy-AM"/>
        </w:rPr>
      </w:pPr>
      <w:r w:rsidRPr="00B245D3">
        <w:rPr>
          <w:rFonts w:ascii="GHEA Grapalat" w:hAnsi="GHEA Grapalat"/>
          <w:iCs/>
          <w:sz w:val="20"/>
          <w:szCs w:val="20"/>
          <w:lang w:val="hy-AM"/>
        </w:rPr>
        <w:t>3. Սույն երաշխիքն անհետկանչելի է:</w:t>
      </w:r>
    </w:p>
    <w:p w14:paraId="5FE587CB" w14:textId="77777777" w:rsidR="00D436B6" w:rsidRPr="00B245D3" w:rsidRDefault="00D436B6" w:rsidP="00D436B6">
      <w:pPr>
        <w:pStyle w:val="aff5"/>
        <w:shd w:val="clear" w:color="auto" w:fill="FFFFFF"/>
        <w:spacing w:before="0" w:beforeAutospacing="0" w:after="0" w:afterAutospacing="0"/>
        <w:ind w:firstLine="708"/>
        <w:rPr>
          <w:rFonts w:ascii="GHEA Grapalat" w:hAnsi="GHEA Grapalat"/>
          <w:iCs/>
          <w:sz w:val="20"/>
          <w:szCs w:val="20"/>
          <w:lang w:val="hy-AM"/>
        </w:rPr>
      </w:pPr>
      <w:r w:rsidRPr="00B245D3">
        <w:rPr>
          <w:rFonts w:ascii="GHEA Grapalat" w:hAnsi="GHEA Grapalat"/>
          <w:iCs/>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3976E69" w14:textId="77777777" w:rsidR="00D436B6" w:rsidRPr="00B245D3" w:rsidRDefault="00D436B6" w:rsidP="00D436B6">
      <w:pPr>
        <w:pStyle w:val="aff5"/>
        <w:shd w:val="clear" w:color="auto" w:fill="FFFFFF"/>
        <w:spacing w:before="0" w:beforeAutospacing="0" w:after="0" w:afterAutospacing="0"/>
        <w:ind w:firstLine="708"/>
        <w:jc w:val="both"/>
        <w:rPr>
          <w:rFonts w:ascii="GHEA Grapalat" w:hAnsi="GHEA Grapalat" w:cs="Sylfaen"/>
          <w:iCs/>
          <w:vertAlign w:val="superscript"/>
          <w:lang w:val="hy-AM"/>
        </w:rPr>
      </w:pPr>
      <w:r w:rsidRPr="00B245D3">
        <w:rPr>
          <w:rFonts w:ascii="GHEA Grapalat" w:hAnsi="GHEA Grapalat"/>
          <w:iCs/>
          <w:sz w:val="20"/>
          <w:szCs w:val="20"/>
          <w:lang w:val="hy-AM"/>
        </w:rPr>
        <w:t xml:space="preserve">5. Երաշխիքը գործում է թողարկման պահից և ուժի մեջ է  բենեֆիցիարի և պրինցիպալի միջև N </w:t>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r w:rsidRPr="00B245D3">
        <w:rPr>
          <w:rFonts w:ascii="GHEA Grapalat" w:hAnsi="GHEA Grapalat" w:cs="Sylfaen"/>
          <w:iCs/>
          <w:vertAlign w:val="superscript"/>
          <w:lang w:val="hy-AM"/>
        </w:rPr>
        <w:t xml:space="preserve">                               </w:t>
      </w:r>
    </w:p>
    <w:p w14:paraId="637368B1" w14:textId="77777777" w:rsidR="00D436B6" w:rsidRPr="00B245D3" w:rsidRDefault="00D436B6" w:rsidP="00D436B6">
      <w:pPr>
        <w:pStyle w:val="aff5"/>
        <w:shd w:val="clear" w:color="auto" w:fill="FFFFFF"/>
        <w:spacing w:before="0" w:beforeAutospacing="0" w:after="0" w:afterAutospacing="0"/>
        <w:ind w:firstLine="708"/>
        <w:jc w:val="both"/>
        <w:rPr>
          <w:rFonts w:ascii="GHEA Grapalat" w:hAnsi="GHEA Grapalat"/>
          <w:iCs/>
          <w:sz w:val="20"/>
          <w:szCs w:val="20"/>
          <w:lang w:val="hy-AM"/>
        </w:rPr>
      </w:pPr>
      <w:r w:rsidRPr="00B245D3">
        <w:rPr>
          <w:rFonts w:ascii="GHEA Grapalat" w:hAnsi="GHEA Grapalat" w:cs="Sylfaen"/>
          <w:iCs/>
          <w:vertAlign w:val="superscript"/>
          <w:lang w:val="hy-AM"/>
        </w:rPr>
        <w:t xml:space="preserve">                                                                                                                                             կնքվելիք պայմանագրի համարը </w:t>
      </w:r>
    </w:p>
    <w:p w14:paraId="5D843121" w14:textId="77777777" w:rsidR="00D436B6" w:rsidRPr="00B245D3" w:rsidRDefault="00D436B6" w:rsidP="00D436B6">
      <w:pPr>
        <w:pStyle w:val="ac"/>
        <w:tabs>
          <w:tab w:val="left" w:pos="0"/>
        </w:tabs>
        <w:ind w:left="0"/>
        <w:mirrorIndents/>
        <w:jc w:val="both"/>
        <w:rPr>
          <w:rFonts w:ascii="GHEA Grapalat" w:hAnsi="GHEA Grapalat"/>
          <w:iCs/>
          <w:color w:val="auto"/>
          <w:sz w:val="20"/>
          <w:szCs w:val="20"/>
          <w:u w:val="single"/>
          <w:lang w:val="hy-AM"/>
        </w:rPr>
      </w:pPr>
      <w:r w:rsidRPr="00B245D3">
        <w:rPr>
          <w:rFonts w:ascii="GHEA Grapalat" w:hAnsi="GHEA Grapalat"/>
          <w:iCs/>
          <w:color w:val="auto"/>
          <w:sz w:val="20"/>
          <w:szCs w:val="20"/>
          <w:lang w:val="hy-AM"/>
        </w:rPr>
        <w:t xml:space="preserve">ծածկագրով կնքվելիք պայմանագիրն ուժի մեջ մտնելու օրվանից մինչև </w:t>
      </w:r>
      <w:r w:rsidRPr="00B245D3">
        <w:rPr>
          <w:rFonts w:ascii="GHEA Grapalat" w:hAnsi="GHEA Grapalat"/>
          <w:iCs/>
          <w:color w:val="auto"/>
          <w:sz w:val="20"/>
          <w:szCs w:val="20"/>
          <w:u w:val="single"/>
          <w:lang w:val="hy-AM"/>
        </w:rPr>
        <w:tab/>
      </w:r>
      <w:r w:rsidRPr="00B245D3">
        <w:rPr>
          <w:rFonts w:ascii="GHEA Grapalat" w:hAnsi="GHEA Grapalat"/>
          <w:iCs/>
          <w:color w:val="auto"/>
          <w:sz w:val="20"/>
          <w:szCs w:val="20"/>
          <w:u w:val="single"/>
          <w:lang w:val="hy-AM"/>
        </w:rPr>
        <w:tab/>
      </w:r>
      <w:r w:rsidRPr="00B245D3">
        <w:rPr>
          <w:rFonts w:ascii="GHEA Grapalat" w:hAnsi="GHEA Grapalat"/>
          <w:iCs/>
          <w:color w:val="auto"/>
          <w:sz w:val="20"/>
          <w:szCs w:val="20"/>
          <w:u w:val="single"/>
          <w:lang w:val="hy-AM"/>
        </w:rPr>
        <w:tab/>
      </w:r>
      <w:r w:rsidRPr="00B245D3">
        <w:rPr>
          <w:rFonts w:ascii="GHEA Grapalat" w:hAnsi="GHEA Grapalat"/>
          <w:iCs/>
          <w:color w:val="auto"/>
          <w:sz w:val="20"/>
          <w:szCs w:val="20"/>
          <w:u w:val="single"/>
          <w:lang w:val="hy-AM"/>
        </w:rPr>
        <w:tab/>
      </w:r>
      <w:r w:rsidRPr="00B245D3">
        <w:rPr>
          <w:rFonts w:ascii="GHEA Grapalat" w:hAnsi="GHEA Grapalat"/>
          <w:iCs/>
          <w:color w:val="auto"/>
          <w:sz w:val="20"/>
          <w:szCs w:val="20"/>
          <w:u w:val="single"/>
          <w:lang w:val="hy-AM"/>
        </w:rPr>
        <w:tab/>
      </w:r>
      <w:r w:rsidRPr="00B245D3">
        <w:rPr>
          <w:rFonts w:ascii="GHEA Grapalat" w:hAnsi="GHEA Grapalat"/>
          <w:iCs/>
          <w:color w:val="auto"/>
          <w:sz w:val="20"/>
          <w:szCs w:val="20"/>
          <w:u w:val="single"/>
          <w:lang w:val="hy-AM"/>
        </w:rPr>
        <w:tab/>
      </w:r>
      <w:r w:rsidRPr="00B245D3">
        <w:rPr>
          <w:rFonts w:ascii="GHEA Grapalat" w:hAnsi="GHEA Grapalat"/>
          <w:iCs/>
          <w:color w:val="auto"/>
          <w:sz w:val="20"/>
          <w:szCs w:val="20"/>
          <w:u w:val="single"/>
          <w:lang w:val="hy-AM"/>
        </w:rPr>
        <w:tab/>
      </w:r>
      <w:r w:rsidRPr="00B245D3">
        <w:rPr>
          <w:rFonts w:ascii="GHEA Grapalat" w:hAnsi="GHEA Grapalat"/>
          <w:iCs/>
          <w:color w:val="auto"/>
          <w:sz w:val="20"/>
          <w:szCs w:val="20"/>
          <w:u w:val="single"/>
          <w:lang w:val="hy-AM"/>
        </w:rPr>
        <w:tab/>
      </w:r>
      <w:r w:rsidRPr="00B245D3">
        <w:rPr>
          <w:rFonts w:ascii="GHEA Grapalat" w:hAnsi="GHEA Grapalat"/>
          <w:iCs/>
          <w:color w:val="auto"/>
          <w:sz w:val="20"/>
          <w:szCs w:val="20"/>
          <w:u w:val="single"/>
          <w:lang w:val="hy-AM"/>
        </w:rPr>
        <w:tab/>
      </w:r>
      <w:r w:rsidRPr="00B245D3">
        <w:rPr>
          <w:rFonts w:ascii="GHEA Grapalat" w:hAnsi="GHEA Grapalat"/>
          <w:iCs/>
          <w:color w:val="auto"/>
          <w:sz w:val="20"/>
          <w:szCs w:val="20"/>
          <w:u w:val="single"/>
          <w:lang w:val="hy-AM"/>
        </w:rPr>
        <w:tab/>
      </w:r>
      <w:r w:rsidRPr="00B245D3">
        <w:rPr>
          <w:rFonts w:ascii="GHEA Grapalat" w:hAnsi="GHEA Grapalat"/>
          <w:iCs/>
          <w:color w:val="auto"/>
          <w:sz w:val="20"/>
          <w:szCs w:val="20"/>
          <w:u w:val="single"/>
          <w:lang w:val="hy-AM"/>
        </w:rPr>
        <w:tab/>
      </w:r>
      <w:r w:rsidRPr="00B245D3">
        <w:rPr>
          <w:rFonts w:ascii="GHEA Grapalat" w:hAnsi="GHEA Grapalat"/>
          <w:iCs/>
          <w:color w:val="auto"/>
          <w:sz w:val="20"/>
          <w:szCs w:val="20"/>
          <w:u w:val="single"/>
          <w:lang w:val="hy-AM"/>
        </w:rPr>
        <w:tab/>
      </w:r>
      <w:r w:rsidRPr="00B245D3">
        <w:rPr>
          <w:rFonts w:ascii="GHEA Grapalat" w:hAnsi="GHEA Grapalat"/>
          <w:iCs/>
          <w:color w:val="auto"/>
          <w:sz w:val="20"/>
          <w:szCs w:val="20"/>
          <w:u w:val="single"/>
          <w:lang w:val="hy-AM"/>
        </w:rPr>
        <w:tab/>
      </w:r>
      <w:r w:rsidRPr="00B245D3">
        <w:rPr>
          <w:rFonts w:ascii="GHEA Grapalat" w:hAnsi="GHEA Grapalat"/>
          <w:iCs/>
          <w:color w:val="auto"/>
          <w:sz w:val="20"/>
          <w:szCs w:val="20"/>
          <w:u w:val="single"/>
          <w:lang w:val="hy-AM"/>
        </w:rPr>
        <w:tab/>
      </w:r>
      <w:r w:rsidRPr="00B245D3">
        <w:rPr>
          <w:rFonts w:ascii="GHEA Grapalat" w:hAnsi="GHEA Grapalat" w:cs="Sylfaen"/>
          <w:iCs/>
          <w:color w:val="auto"/>
          <w:vertAlign w:val="superscript"/>
          <w:lang w:val="hy-AM"/>
        </w:rPr>
        <w:t>կնքվելիք պայմանագրով նախատեսված աշխատանքի կատարման  վերջնաժամկետը,</w:t>
      </w:r>
    </w:p>
    <w:p w14:paraId="335DAF3B" w14:textId="77777777" w:rsidR="00D436B6" w:rsidRPr="00B245D3" w:rsidRDefault="00D436B6" w:rsidP="00D436B6">
      <w:pPr>
        <w:pStyle w:val="ac"/>
        <w:tabs>
          <w:tab w:val="left" w:pos="0"/>
        </w:tabs>
        <w:ind w:left="0"/>
        <w:mirrorIndents/>
        <w:jc w:val="both"/>
        <w:rPr>
          <w:rFonts w:ascii="GHEA Grapalat" w:eastAsia="Calibri" w:hAnsi="GHEA Grapalat"/>
          <w:iCs/>
          <w:color w:val="auto"/>
          <w:sz w:val="20"/>
          <w:szCs w:val="20"/>
          <w:lang w:val="hy-AM"/>
        </w:rPr>
      </w:pPr>
      <w:r w:rsidRPr="00B245D3">
        <w:rPr>
          <w:rFonts w:ascii="GHEA Grapalat" w:hAnsi="GHEA Grapalat"/>
          <w:iCs/>
          <w:color w:val="auto"/>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p>
    <w:p w14:paraId="2C184805" w14:textId="77777777" w:rsidR="00D436B6" w:rsidRPr="00B245D3" w:rsidRDefault="00D436B6" w:rsidP="00D436B6">
      <w:pPr>
        <w:pStyle w:val="ac"/>
        <w:tabs>
          <w:tab w:val="left" w:pos="0"/>
        </w:tabs>
        <w:ind w:left="0"/>
        <w:mirrorIndents/>
        <w:jc w:val="both"/>
        <w:rPr>
          <w:rFonts w:ascii="GHEA Grapalat" w:hAnsi="GHEA Grapalat"/>
          <w:iCs/>
          <w:color w:val="auto"/>
          <w:sz w:val="20"/>
          <w:szCs w:val="20"/>
          <w:lang w:val="hy-AM"/>
        </w:rPr>
      </w:pPr>
      <w:r w:rsidRPr="00B245D3">
        <w:rPr>
          <w:rFonts w:ascii="GHEA Grapalat" w:hAnsi="GHEA Grapalat" w:cs="Sylfaen"/>
          <w:iCs/>
          <w:color w:val="auto"/>
          <w:vertAlign w:val="superscript"/>
          <w:lang w:val="hy-AM"/>
        </w:rPr>
        <w:t xml:space="preserve">                                                                                                                                          քարտուղարի էլ. փոստի հասցեն</w:t>
      </w:r>
    </w:p>
    <w:p w14:paraId="3A8FBCA3" w14:textId="77777777" w:rsidR="00D436B6" w:rsidRPr="00B245D3" w:rsidRDefault="00D436B6" w:rsidP="00D436B6">
      <w:pPr>
        <w:pStyle w:val="ac"/>
        <w:tabs>
          <w:tab w:val="left" w:pos="0"/>
        </w:tabs>
        <w:ind w:left="0"/>
        <w:mirrorIndents/>
        <w:jc w:val="both"/>
        <w:rPr>
          <w:rFonts w:ascii="GHEA Grapalat" w:hAnsi="GHEA Grapalat"/>
          <w:iCs/>
          <w:color w:val="auto"/>
          <w:sz w:val="20"/>
          <w:szCs w:val="20"/>
          <w:lang w:val="hy-AM"/>
        </w:rPr>
      </w:pPr>
      <w:r w:rsidRPr="00B245D3">
        <w:rPr>
          <w:rFonts w:ascii="GHEA Grapalat" w:hAnsi="GHEA Grapalat"/>
          <w:iCs/>
          <w:color w:val="auto"/>
          <w:sz w:val="20"/>
          <w:szCs w:val="20"/>
          <w:lang w:val="hy-AM"/>
        </w:rPr>
        <w:t xml:space="preserve"> էլեկտրոնային փոստի հասցեին։     </w:t>
      </w:r>
    </w:p>
    <w:p w14:paraId="3744845E" w14:textId="77777777" w:rsidR="00D436B6" w:rsidRPr="00B245D3" w:rsidRDefault="00D436B6" w:rsidP="00D436B6">
      <w:pPr>
        <w:pStyle w:val="aff5"/>
        <w:shd w:val="clear" w:color="auto" w:fill="FFFFFF"/>
        <w:spacing w:before="0" w:beforeAutospacing="0" w:after="0" w:afterAutospacing="0"/>
        <w:ind w:firstLine="375"/>
        <w:rPr>
          <w:rFonts w:ascii="GHEA Grapalat" w:hAnsi="GHEA Grapalat"/>
          <w:iCs/>
          <w:sz w:val="20"/>
          <w:szCs w:val="20"/>
          <w:lang w:val="hy-AM"/>
        </w:rPr>
      </w:pPr>
      <w:r w:rsidRPr="00B245D3">
        <w:rPr>
          <w:rFonts w:ascii="GHEA Grapalat" w:hAnsi="GHEA Grapalat"/>
          <w:iCs/>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A96EB1B" w14:textId="77777777" w:rsidR="00D436B6" w:rsidRPr="00B245D3" w:rsidRDefault="00D436B6" w:rsidP="00D436B6">
      <w:pPr>
        <w:pStyle w:val="aff5"/>
        <w:shd w:val="clear" w:color="auto" w:fill="FFFFFF"/>
        <w:spacing w:before="0" w:beforeAutospacing="0" w:after="0" w:afterAutospacing="0"/>
        <w:ind w:firstLine="375"/>
        <w:rPr>
          <w:rFonts w:ascii="GHEA Grapalat" w:hAnsi="GHEA Grapalat"/>
          <w:iCs/>
          <w:sz w:val="20"/>
          <w:szCs w:val="20"/>
          <w:lang w:val="hy-AM"/>
        </w:rPr>
      </w:pPr>
      <w:r w:rsidRPr="00B245D3">
        <w:rPr>
          <w:rFonts w:ascii="GHEA Grapalat" w:hAnsi="GHEA Grapalat"/>
          <w:iCs/>
          <w:sz w:val="20"/>
          <w:szCs w:val="20"/>
          <w:lang w:val="hy-AM"/>
        </w:rPr>
        <w:t xml:space="preserve">1) N </w:t>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r w:rsidRPr="00B245D3">
        <w:rPr>
          <w:rFonts w:ascii="GHEA Grapalat" w:hAnsi="GHEA Grapalat"/>
          <w:iCs/>
          <w:sz w:val="20"/>
          <w:szCs w:val="20"/>
          <w:lang w:val="hy-AM"/>
        </w:rPr>
        <w:t xml:space="preserve"> ծածկագրով կնքված պայմանագրի, ներառյալ նաև դրանում </w:t>
      </w:r>
    </w:p>
    <w:p w14:paraId="6AC6464B" w14:textId="77777777" w:rsidR="00D436B6" w:rsidRPr="00B245D3" w:rsidRDefault="00D436B6" w:rsidP="00D436B6">
      <w:pPr>
        <w:pStyle w:val="aff5"/>
        <w:shd w:val="clear" w:color="auto" w:fill="FFFFFF"/>
        <w:spacing w:before="0" w:beforeAutospacing="0" w:after="0" w:afterAutospacing="0"/>
        <w:rPr>
          <w:rFonts w:ascii="GHEA Grapalat" w:hAnsi="GHEA Grapalat" w:cs="Sylfaen"/>
          <w:iCs/>
          <w:vertAlign w:val="superscript"/>
          <w:lang w:val="hy-AM"/>
        </w:rPr>
      </w:pPr>
      <w:r w:rsidRPr="00B245D3">
        <w:rPr>
          <w:rFonts w:ascii="GHEA Grapalat" w:hAnsi="GHEA Grapalat" w:cs="Sylfaen"/>
          <w:iCs/>
          <w:vertAlign w:val="superscript"/>
          <w:lang w:val="hy-AM"/>
        </w:rPr>
        <w:t xml:space="preserve">                          կնքվելիք պայմանագրի համարը</w:t>
      </w:r>
    </w:p>
    <w:p w14:paraId="5383A321" w14:textId="77777777" w:rsidR="00D436B6" w:rsidRPr="00B245D3" w:rsidRDefault="00D436B6" w:rsidP="00D436B6">
      <w:pPr>
        <w:pStyle w:val="aff5"/>
        <w:shd w:val="clear" w:color="auto" w:fill="FFFFFF"/>
        <w:spacing w:before="0" w:beforeAutospacing="0" w:after="0" w:afterAutospacing="0"/>
        <w:rPr>
          <w:rFonts w:ascii="GHEA Grapalat" w:hAnsi="GHEA Grapalat"/>
          <w:iCs/>
          <w:sz w:val="20"/>
          <w:szCs w:val="20"/>
          <w:lang w:val="hy-AM"/>
        </w:rPr>
      </w:pPr>
      <w:r w:rsidRPr="00B245D3">
        <w:rPr>
          <w:rFonts w:ascii="GHEA Grapalat" w:hAnsi="GHEA Grapalat"/>
          <w:iCs/>
          <w:sz w:val="20"/>
          <w:szCs w:val="20"/>
          <w:lang w:val="hy-AM"/>
        </w:rPr>
        <w:t>կատարված փոփոխությունների, լրացուցիչ համաձայնագրերի պատճենները.</w:t>
      </w:r>
    </w:p>
    <w:p w14:paraId="7C161ACD" w14:textId="77777777" w:rsidR="00D436B6" w:rsidRPr="00B245D3" w:rsidRDefault="00D436B6" w:rsidP="00D436B6">
      <w:pPr>
        <w:pStyle w:val="aff5"/>
        <w:shd w:val="clear" w:color="auto" w:fill="FFFFFF"/>
        <w:spacing w:before="0" w:beforeAutospacing="0" w:after="0" w:afterAutospacing="0"/>
        <w:ind w:firstLine="375"/>
        <w:jc w:val="both"/>
        <w:rPr>
          <w:rFonts w:ascii="GHEA Grapalat" w:hAnsi="GHEA Grapalat"/>
          <w:iCs/>
          <w:sz w:val="20"/>
          <w:szCs w:val="20"/>
          <w:lang w:val="hy-AM"/>
        </w:rPr>
      </w:pPr>
      <w:r w:rsidRPr="00B245D3">
        <w:rPr>
          <w:rFonts w:ascii="GHEA Grapalat" w:hAnsi="GHEA Grapalat"/>
          <w:iCs/>
          <w:sz w:val="20"/>
          <w:szCs w:val="20"/>
          <w:lang w:val="hy-AM"/>
        </w:rPr>
        <w:t xml:space="preserve">2) բենեֆիցիարի կողմից պայմանագիրը միակողմանի լուծելու մասին </w:t>
      </w:r>
      <w:hyperlink r:id="rId9" w:history="1">
        <w:r w:rsidRPr="00B245D3">
          <w:rPr>
            <w:rStyle w:val="afc"/>
            <w:rFonts w:ascii="GHEA Grapalat" w:hAnsi="GHEA Grapalat"/>
            <w:iCs/>
            <w:color w:val="auto"/>
            <w:sz w:val="20"/>
            <w:szCs w:val="20"/>
            <w:lang w:val="hy-AM"/>
          </w:rPr>
          <w:t>www.procurement.am</w:t>
        </w:r>
      </w:hyperlink>
      <w:r w:rsidRPr="00B245D3">
        <w:rPr>
          <w:rFonts w:ascii="GHEA Grapalat" w:hAnsi="GHEA Grapalat"/>
          <w:iCs/>
          <w:sz w:val="20"/>
          <w:szCs w:val="20"/>
          <w:lang w:val="hy-AM"/>
        </w:rPr>
        <w:t xml:space="preserve"> հասցեով գործող տեղեկագրում հրապարակած ծանուցումը.</w:t>
      </w:r>
    </w:p>
    <w:p w14:paraId="770F274D" w14:textId="77777777" w:rsidR="00D436B6" w:rsidRPr="00B245D3" w:rsidRDefault="00D436B6" w:rsidP="00D436B6">
      <w:pPr>
        <w:pStyle w:val="aff5"/>
        <w:shd w:val="clear" w:color="auto" w:fill="FFFFFF"/>
        <w:spacing w:before="0" w:beforeAutospacing="0" w:after="0" w:afterAutospacing="0"/>
        <w:ind w:firstLine="375"/>
        <w:jc w:val="both"/>
        <w:rPr>
          <w:rFonts w:ascii="GHEA Grapalat" w:hAnsi="GHEA Grapalat"/>
          <w:iCs/>
          <w:sz w:val="20"/>
          <w:szCs w:val="20"/>
          <w:lang w:val="hy-AM"/>
        </w:rPr>
      </w:pPr>
      <w:r w:rsidRPr="00B245D3">
        <w:rPr>
          <w:rFonts w:ascii="GHEA Grapalat" w:hAnsi="GHEA Grapalat"/>
          <w:iCs/>
          <w:sz w:val="20"/>
          <w:szCs w:val="20"/>
          <w:lang w:val="hy-AM"/>
        </w:rPr>
        <w:t xml:space="preserve">3) պայմանագրի շրջանակում </w:t>
      </w:r>
      <w:r w:rsidRPr="00B245D3">
        <w:rPr>
          <w:rFonts w:ascii="GHEA Grapalat" w:hAnsi="GHEA Grapalat" w:cs="Arial"/>
          <w:iCs/>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1B63A67E" w14:textId="77777777" w:rsidR="00D436B6" w:rsidRPr="00B245D3" w:rsidRDefault="00D436B6" w:rsidP="00D436B6">
      <w:pPr>
        <w:pStyle w:val="aff5"/>
        <w:shd w:val="clear" w:color="auto" w:fill="FFFFFF"/>
        <w:spacing w:before="0" w:beforeAutospacing="0" w:after="0" w:afterAutospacing="0"/>
        <w:ind w:firstLine="375"/>
        <w:jc w:val="both"/>
        <w:rPr>
          <w:rFonts w:ascii="GHEA Grapalat" w:hAnsi="GHEA Grapalat"/>
          <w:iCs/>
          <w:sz w:val="20"/>
          <w:szCs w:val="20"/>
          <w:lang w:val="hy-AM"/>
        </w:rPr>
      </w:pPr>
      <w:r w:rsidRPr="00B245D3">
        <w:rPr>
          <w:rFonts w:ascii="GHEA Grapalat" w:hAnsi="GHEA Grapalat"/>
          <w:iCs/>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8F6EA71" w14:textId="77777777" w:rsidR="00D436B6" w:rsidRPr="00B245D3" w:rsidRDefault="00D436B6" w:rsidP="00D436B6">
      <w:pPr>
        <w:pStyle w:val="aff5"/>
        <w:shd w:val="clear" w:color="auto" w:fill="FFFFFF"/>
        <w:spacing w:before="0" w:beforeAutospacing="0" w:after="0" w:afterAutospacing="0"/>
        <w:ind w:firstLine="375"/>
        <w:rPr>
          <w:rFonts w:ascii="GHEA Grapalat" w:hAnsi="GHEA Grapalat"/>
          <w:iCs/>
          <w:sz w:val="20"/>
          <w:szCs w:val="20"/>
          <w:lang w:val="hy-AM"/>
        </w:rPr>
      </w:pPr>
      <w:r w:rsidRPr="00B245D3">
        <w:rPr>
          <w:rFonts w:ascii="GHEA Grapalat" w:hAnsi="GHEA Grapalat"/>
          <w:iCs/>
          <w:sz w:val="20"/>
          <w:szCs w:val="20"/>
          <w:lang w:val="hy-AM"/>
        </w:rPr>
        <w:t>8. Երաշխիք տվող անձը մերժում է բենեֆիցիարի պահանջը, եթե`</w:t>
      </w:r>
    </w:p>
    <w:p w14:paraId="138CD382" w14:textId="77777777" w:rsidR="00D436B6" w:rsidRPr="00B245D3" w:rsidRDefault="00D436B6" w:rsidP="00D436B6">
      <w:pPr>
        <w:pStyle w:val="aff5"/>
        <w:shd w:val="clear" w:color="auto" w:fill="FFFFFF"/>
        <w:spacing w:before="0" w:beforeAutospacing="0" w:after="0" w:afterAutospacing="0"/>
        <w:ind w:firstLine="375"/>
        <w:jc w:val="both"/>
        <w:rPr>
          <w:rFonts w:ascii="GHEA Grapalat" w:hAnsi="GHEA Grapalat"/>
          <w:iCs/>
          <w:sz w:val="20"/>
          <w:szCs w:val="20"/>
          <w:lang w:val="hy-AM"/>
        </w:rPr>
      </w:pPr>
      <w:r w:rsidRPr="00B245D3">
        <w:rPr>
          <w:rFonts w:ascii="GHEA Grapalat" w:hAnsi="GHEA Grapalat"/>
          <w:iCs/>
          <w:sz w:val="20"/>
          <w:szCs w:val="20"/>
          <w:lang w:val="hy-AM"/>
        </w:rPr>
        <w:t>1) պահանջը կամ կից փաստաթղթերը չեն համապատասխանում սույն երաշխիքի պայմաններին.</w:t>
      </w:r>
    </w:p>
    <w:p w14:paraId="1C9AEFA1" w14:textId="77777777" w:rsidR="00D436B6" w:rsidRPr="00B245D3" w:rsidRDefault="00D436B6" w:rsidP="00D436B6">
      <w:pPr>
        <w:pStyle w:val="aff5"/>
        <w:shd w:val="clear" w:color="auto" w:fill="FFFFFF"/>
        <w:spacing w:before="0" w:beforeAutospacing="0" w:after="0" w:afterAutospacing="0"/>
        <w:ind w:firstLine="375"/>
        <w:rPr>
          <w:rFonts w:ascii="GHEA Grapalat" w:hAnsi="GHEA Grapalat"/>
          <w:iCs/>
          <w:sz w:val="20"/>
          <w:szCs w:val="20"/>
          <w:lang w:val="hy-AM"/>
        </w:rPr>
      </w:pPr>
      <w:r w:rsidRPr="00B245D3">
        <w:rPr>
          <w:rFonts w:ascii="GHEA Grapalat" w:hAnsi="GHEA Grapalat"/>
          <w:iCs/>
          <w:sz w:val="20"/>
          <w:szCs w:val="20"/>
          <w:lang w:val="hy-AM"/>
        </w:rPr>
        <w:lastRenderedPageBreak/>
        <w:t>2) պահանջը ներկայացվել է երաշխիքով սահմանված ժամկետի ավարտից հետո:</w:t>
      </w:r>
    </w:p>
    <w:p w14:paraId="7EE7BF50" w14:textId="77777777" w:rsidR="00D436B6" w:rsidRPr="00B245D3" w:rsidRDefault="00D436B6" w:rsidP="00D436B6">
      <w:pPr>
        <w:pStyle w:val="aff5"/>
        <w:shd w:val="clear" w:color="auto" w:fill="FFFFFF"/>
        <w:spacing w:before="0" w:beforeAutospacing="0" w:after="0" w:afterAutospacing="0"/>
        <w:ind w:firstLine="375"/>
        <w:jc w:val="both"/>
        <w:rPr>
          <w:rFonts w:ascii="GHEA Grapalat" w:hAnsi="GHEA Grapalat"/>
          <w:iCs/>
          <w:sz w:val="20"/>
          <w:szCs w:val="20"/>
          <w:lang w:val="hy-AM"/>
        </w:rPr>
      </w:pPr>
      <w:r w:rsidRPr="00B245D3">
        <w:rPr>
          <w:rFonts w:ascii="GHEA Grapalat" w:hAnsi="GHEA Grapalat"/>
          <w:iCs/>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BA35960" w14:textId="77777777" w:rsidR="00D436B6" w:rsidRPr="00B245D3" w:rsidRDefault="00D436B6" w:rsidP="00D436B6">
      <w:pPr>
        <w:pStyle w:val="aff5"/>
        <w:shd w:val="clear" w:color="auto" w:fill="FFFFFF"/>
        <w:spacing w:before="0" w:beforeAutospacing="0" w:after="0" w:afterAutospacing="0"/>
        <w:ind w:firstLine="375"/>
        <w:jc w:val="both"/>
        <w:rPr>
          <w:rFonts w:ascii="GHEA Grapalat" w:hAnsi="GHEA Grapalat"/>
          <w:iCs/>
          <w:sz w:val="20"/>
          <w:szCs w:val="20"/>
          <w:lang w:val="hy-AM"/>
        </w:rPr>
      </w:pPr>
      <w:r w:rsidRPr="00B245D3">
        <w:rPr>
          <w:rFonts w:ascii="GHEA Grapalat" w:hAnsi="GHEA Grapalat"/>
          <w:iCs/>
          <w:sz w:val="20"/>
          <w:szCs w:val="20"/>
          <w:lang w:val="hy-AM"/>
        </w:rPr>
        <w:t>10. Սույն երաշխիքի նկատմամբ կիրառվում են Հայաստանի Հանրապետության քաղաքացիական օրենսգրքի համապատասխան դրույթները:</w:t>
      </w:r>
    </w:p>
    <w:p w14:paraId="64A86E59" w14:textId="77777777" w:rsidR="00D436B6" w:rsidRPr="00B245D3" w:rsidRDefault="00D436B6" w:rsidP="00D436B6">
      <w:pPr>
        <w:pStyle w:val="aff5"/>
        <w:shd w:val="clear" w:color="auto" w:fill="FFFFFF"/>
        <w:spacing w:before="0" w:beforeAutospacing="0" w:after="0" w:afterAutospacing="0"/>
        <w:ind w:firstLine="375"/>
        <w:jc w:val="both"/>
        <w:rPr>
          <w:rFonts w:ascii="GHEA Grapalat" w:hAnsi="GHEA Grapalat"/>
          <w:iCs/>
          <w:sz w:val="20"/>
          <w:szCs w:val="20"/>
          <w:lang w:val="hy-AM"/>
        </w:rPr>
      </w:pPr>
      <w:r w:rsidRPr="00B245D3">
        <w:rPr>
          <w:rFonts w:ascii="GHEA Grapalat" w:hAnsi="GHEA Grapalat"/>
          <w:iCs/>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C9E2832" w14:textId="77777777" w:rsidR="00D436B6" w:rsidRPr="00B245D3" w:rsidRDefault="00D436B6" w:rsidP="00D436B6">
      <w:pPr>
        <w:pStyle w:val="aff5"/>
        <w:shd w:val="clear" w:color="auto" w:fill="FFFFFF"/>
        <w:spacing w:before="0" w:beforeAutospacing="0" w:after="0" w:afterAutospacing="0"/>
        <w:ind w:firstLine="375"/>
        <w:jc w:val="both"/>
        <w:rPr>
          <w:rFonts w:ascii="GHEA Grapalat" w:hAnsi="GHEA Grapalat"/>
          <w:iCs/>
          <w:sz w:val="20"/>
          <w:szCs w:val="20"/>
          <w:lang w:val="hy-AM"/>
        </w:rPr>
      </w:pPr>
    </w:p>
    <w:p w14:paraId="4A78D42A" w14:textId="77777777" w:rsidR="00D436B6" w:rsidRPr="00B245D3" w:rsidRDefault="00D436B6" w:rsidP="00D436B6">
      <w:pPr>
        <w:pStyle w:val="aff5"/>
        <w:shd w:val="clear" w:color="auto" w:fill="FFFFFF"/>
        <w:spacing w:before="0" w:beforeAutospacing="0" w:after="0" w:afterAutospacing="0"/>
        <w:ind w:firstLine="375"/>
        <w:jc w:val="both"/>
        <w:rPr>
          <w:rFonts w:ascii="GHEA Grapalat" w:hAnsi="GHEA Grapalat"/>
          <w:iCs/>
          <w:sz w:val="20"/>
          <w:szCs w:val="20"/>
          <w:u w:val="single"/>
          <w:lang w:val="hy-AM"/>
        </w:rPr>
      </w:pPr>
      <w:r w:rsidRPr="00B245D3">
        <w:rPr>
          <w:rFonts w:ascii="GHEA Grapalat" w:hAnsi="GHEA Grapalat"/>
          <w:iCs/>
          <w:sz w:val="20"/>
          <w:szCs w:val="20"/>
          <w:lang w:val="hy-AM"/>
        </w:rPr>
        <w:t xml:space="preserve">Գործադիր մարմնի ղեկավար </w:t>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p>
    <w:p w14:paraId="18702C79" w14:textId="77777777" w:rsidR="00D436B6" w:rsidRPr="00B245D3" w:rsidRDefault="00D436B6" w:rsidP="00D436B6">
      <w:pPr>
        <w:pStyle w:val="aff5"/>
        <w:shd w:val="clear" w:color="auto" w:fill="FFFFFF"/>
        <w:spacing w:before="0" w:beforeAutospacing="0" w:after="0" w:afterAutospacing="0"/>
        <w:ind w:firstLine="375"/>
        <w:jc w:val="both"/>
        <w:rPr>
          <w:rFonts w:ascii="GHEA Grapalat" w:hAnsi="GHEA Grapalat"/>
          <w:iCs/>
          <w:sz w:val="20"/>
          <w:szCs w:val="20"/>
          <w:lang w:val="hy-AM"/>
        </w:rPr>
      </w:pP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r w:rsidRPr="00B245D3">
        <w:rPr>
          <w:rFonts w:ascii="GHEA Grapalat" w:hAnsi="GHEA Grapalat"/>
          <w:iCs/>
          <w:sz w:val="20"/>
          <w:szCs w:val="20"/>
          <w:u w:val="single"/>
          <w:lang w:val="hy-AM"/>
        </w:rPr>
        <w:tab/>
      </w:r>
    </w:p>
    <w:p w14:paraId="2266CFF0" w14:textId="77777777" w:rsidR="00D436B6" w:rsidRPr="00B245D3" w:rsidRDefault="00D436B6" w:rsidP="00D436B6">
      <w:pPr>
        <w:pStyle w:val="aff5"/>
        <w:shd w:val="clear" w:color="auto" w:fill="FFFFFF"/>
        <w:spacing w:before="0" w:beforeAutospacing="0" w:after="0" w:afterAutospacing="0"/>
        <w:rPr>
          <w:rFonts w:ascii="GHEA Grapalat" w:hAnsi="GHEA Grapalat" w:cs="Sylfaen"/>
          <w:iCs/>
          <w:vertAlign w:val="superscript"/>
          <w:lang w:val="hy-AM"/>
        </w:rPr>
      </w:pPr>
      <w:r w:rsidRPr="00B245D3">
        <w:rPr>
          <w:rFonts w:ascii="GHEA Grapalat" w:hAnsi="GHEA Grapalat" w:cs="Sylfaen"/>
          <w:iCs/>
          <w:vertAlign w:val="superscript"/>
          <w:lang w:val="hy-AM"/>
        </w:rPr>
        <w:t xml:space="preserve">                                                        ամիսը, ամսաթիվը, տարեթիվը</w:t>
      </w:r>
    </w:p>
    <w:p w14:paraId="5D43E395" w14:textId="77777777" w:rsidR="00D436B6" w:rsidRPr="00B245D3" w:rsidRDefault="00D436B6" w:rsidP="00D436B6">
      <w:pPr>
        <w:pStyle w:val="aff3"/>
        <w:jc w:val="both"/>
        <w:rPr>
          <w:rFonts w:ascii="GHEA Grapalat" w:hAnsi="GHEA Grapalat"/>
          <w:iCs/>
          <w:sz w:val="16"/>
          <w:szCs w:val="16"/>
          <w:lang w:val="hy-AM"/>
        </w:rPr>
      </w:pPr>
    </w:p>
    <w:p w14:paraId="107EAA37" w14:textId="77777777" w:rsidR="00D436B6" w:rsidRPr="00B245D3" w:rsidRDefault="00D436B6" w:rsidP="00D436B6">
      <w:pPr>
        <w:pStyle w:val="aff3"/>
        <w:jc w:val="both"/>
        <w:rPr>
          <w:rFonts w:ascii="GHEA Grapalat" w:hAnsi="GHEA Grapalat"/>
          <w:iCs/>
          <w:sz w:val="16"/>
          <w:szCs w:val="16"/>
          <w:lang w:val="hy-AM"/>
        </w:rPr>
      </w:pPr>
    </w:p>
    <w:p w14:paraId="6654C6B6" w14:textId="77777777" w:rsidR="00D436B6" w:rsidRPr="00B245D3" w:rsidRDefault="00D436B6" w:rsidP="00D436B6">
      <w:pPr>
        <w:pStyle w:val="aff3"/>
        <w:jc w:val="both"/>
        <w:rPr>
          <w:rFonts w:ascii="GHEA Grapalat" w:hAnsi="GHEA Grapalat"/>
          <w:iCs/>
          <w:sz w:val="16"/>
          <w:szCs w:val="16"/>
          <w:lang w:val="hy-AM"/>
        </w:rPr>
      </w:pPr>
    </w:p>
    <w:p w14:paraId="5D581FF0" w14:textId="77777777" w:rsidR="00D436B6" w:rsidRPr="00B245D3" w:rsidRDefault="00D436B6" w:rsidP="00D436B6">
      <w:pPr>
        <w:pStyle w:val="aff3"/>
        <w:jc w:val="both"/>
        <w:rPr>
          <w:rFonts w:ascii="GHEA Grapalat" w:hAnsi="GHEA Grapalat"/>
          <w:iCs/>
          <w:sz w:val="16"/>
          <w:szCs w:val="16"/>
          <w:lang w:val="hy-AM"/>
        </w:rPr>
      </w:pPr>
    </w:p>
    <w:p w14:paraId="18CE22A4" w14:textId="77777777" w:rsidR="00D436B6" w:rsidRPr="00F6523E" w:rsidRDefault="00D436B6" w:rsidP="00D436B6">
      <w:pPr>
        <w:pStyle w:val="aff3"/>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3713A8FF" w14:textId="77777777" w:rsidR="00D436B6" w:rsidRPr="00015CC3" w:rsidRDefault="00D436B6" w:rsidP="00D436B6">
      <w:pPr>
        <w:pStyle w:val="31"/>
        <w:spacing w:line="240" w:lineRule="auto"/>
        <w:jc w:val="right"/>
        <w:rPr>
          <w:rFonts w:ascii="GHEA Grapalat" w:hAnsi="GHEA Grapalat" w:cs="Arial"/>
          <w:b/>
          <w:lang w:val="hy-AM"/>
        </w:rPr>
      </w:pPr>
      <w:r>
        <w:rPr>
          <w:rFonts w:ascii="GHEA Grapalat" w:hAnsi="GHEA Grapalat"/>
          <w:b/>
          <w:lang w:val="hy-AM"/>
        </w:rPr>
        <w:br w:type="page"/>
      </w: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r w:rsidRPr="00015CC3">
        <w:rPr>
          <w:rFonts w:ascii="GHEA Grapalat" w:hAnsi="GHEA Grapalat" w:cs="Arial"/>
          <w:b/>
          <w:lang w:val="hy-AM"/>
        </w:rPr>
        <w:t>2</w:t>
      </w:r>
    </w:p>
    <w:p w14:paraId="7B58D377" w14:textId="17DA61F0" w:rsidR="00B245D3" w:rsidRPr="004F71AE" w:rsidRDefault="00A53C33" w:rsidP="00B245D3">
      <w:pPr>
        <w:pStyle w:val="31"/>
        <w:spacing w:line="240" w:lineRule="auto"/>
        <w:jc w:val="right"/>
        <w:rPr>
          <w:rFonts w:ascii="GHEA Grapalat" w:hAnsi="GHEA Grapalat" w:cs="Arial"/>
          <w:b/>
          <w:lang w:val="hy-AM"/>
        </w:rPr>
      </w:pPr>
      <w:r>
        <w:rPr>
          <w:rFonts w:ascii="GHEA Grapalat" w:hAnsi="GHEA Grapalat"/>
          <w:b/>
          <w:lang w:val="af-ZA"/>
        </w:rPr>
        <w:t>ՀՀԱՄ-ՇԱՄԻՐԱՄ-ՊԿՀ-ԳՀԱՇՁԲ -25/01</w:t>
      </w:r>
      <w:r w:rsidR="00B245D3" w:rsidRPr="004F71AE">
        <w:rPr>
          <w:rFonts w:ascii="GHEA Grapalat" w:hAnsi="GHEA Grapalat"/>
          <w:b/>
          <w:lang w:val="af-ZA"/>
        </w:rPr>
        <w:t xml:space="preserve"> </w:t>
      </w:r>
      <w:r w:rsidR="00B245D3" w:rsidRPr="004F71AE">
        <w:rPr>
          <w:rFonts w:ascii="GHEA Grapalat" w:hAnsi="GHEA Grapalat" w:cs="Sylfaen"/>
          <w:b/>
          <w:lang w:val="hy-AM"/>
        </w:rPr>
        <w:t>ծածկագրով</w:t>
      </w:r>
    </w:p>
    <w:p w14:paraId="19B5680E" w14:textId="77777777" w:rsidR="00B245D3" w:rsidRPr="004F71AE" w:rsidRDefault="00B245D3" w:rsidP="00B245D3">
      <w:pPr>
        <w:pStyle w:val="31"/>
        <w:spacing w:line="240" w:lineRule="auto"/>
        <w:jc w:val="right"/>
        <w:rPr>
          <w:rFonts w:ascii="GHEA Grapalat" w:hAnsi="GHEA Grapalat" w:cs="Arial"/>
          <w:b/>
          <w:lang w:val="hy-AM"/>
        </w:rPr>
      </w:pPr>
      <w:r w:rsidRPr="004F71AE">
        <w:rPr>
          <w:rFonts w:ascii="GHEA Grapalat" w:hAnsi="GHEA Grapalat" w:cs="Sylfaen"/>
          <w:b/>
          <w:lang w:val="hy-AM"/>
        </w:rPr>
        <w:t>գնանշման հարցման</w:t>
      </w:r>
      <w:r>
        <w:rPr>
          <w:rFonts w:ascii="GHEA Grapalat" w:hAnsi="GHEA Grapalat" w:cs="Sylfaen"/>
          <w:b/>
          <w:lang w:val="hy-AM"/>
        </w:rPr>
        <w:t xml:space="preserve"> </w:t>
      </w:r>
      <w:r w:rsidRPr="004F71AE">
        <w:rPr>
          <w:rFonts w:ascii="GHEA Grapalat" w:hAnsi="GHEA Grapalat" w:cs="Sylfaen"/>
          <w:b/>
          <w:lang w:val="hy-AM"/>
        </w:rPr>
        <w:t>հրավերի</w:t>
      </w:r>
    </w:p>
    <w:p w14:paraId="0385865F" w14:textId="77777777" w:rsidR="00D436B6" w:rsidRPr="00E6597C" w:rsidRDefault="00D436B6" w:rsidP="00D436B6">
      <w:pPr>
        <w:pStyle w:val="31"/>
        <w:spacing w:line="240" w:lineRule="auto"/>
        <w:jc w:val="right"/>
        <w:rPr>
          <w:rFonts w:ascii="GHEA Grapalat" w:hAnsi="GHEA Grapalat" w:cs="Sylfaen"/>
          <w:b/>
          <w:lang w:val="hy-AM"/>
        </w:rPr>
      </w:pPr>
    </w:p>
    <w:p w14:paraId="34809A3E" w14:textId="77777777" w:rsidR="00D436B6" w:rsidRPr="00E6597C" w:rsidRDefault="00D436B6" w:rsidP="00D436B6">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44AA0B0C" w14:textId="77777777" w:rsidR="00D436B6" w:rsidRPr="00E6597C" w:rsidRDefault="00D436B6" w:rsidP="00D436B6">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4A76B2FC" w14:textId="77777777" w:rsidR="00D436B6" w:rsidRPr="00E6597C" w:rsidRDefault="00D436B6" w:rsidP="00D436B6">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46BD4F67" w14:textId="77777777" w:rsidR="00D436B6" w:rsidRPr="00E6597C" w:rsidRDefault="00D436B6" w:rsidP="00D436B6">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79C04CC" w14:textId="77777777" w:rsidR="00D436B6" w:rsidRPr="00E6597C" w:rsidRDefault="00D436B6" w:rsidP="00D436B6">
      <w:pPr>
        <w:rPr>
          <w:rFonts w:ascii="GHEA Grapalat" w:hAnsi="GHEA Grapalat" w:cs="GHEA Grapalat"/>
          <w:sz w:val="20"/>
          <w:szCs w:val="20"/>
          <w:lang w:val="hy-AM"/>
        </w:rPr>
      </w:pPr>
    </w:p>
    <w:p w14:paraId="6770F2E7" w14:textId="77777777" w:rsidR="00D436B6" w:rsidRPr="00CD57A9" w:rsidRDefault="00D436B6" w:rsidP="00D436B6">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73237E3A" w14:textId="77777777" w:rsidR="00D436B6" w:rsidRPr="00CD57A9" w:rsidRDefault="00D436B6" w:rsidP="00D436B6">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3AE7001" w14:textId="77777777" w:rsidR="00D436B6" w:rsidRPr="00E6597C" w:rsidRDefault="00D436B6" w:rsidP="00D436B6">
      <w:pPr>
        <w:ind w:firstLine="708"/>
        <w:jc w:val="both"/>
        <w:rPr>
          <w:rFonts w:ascii="GHEA Grapalat" w:hAnsi="GHEA Grapalat" w:cs="GHEA Grapalat"/>
          <w:sz w:val="20"/>
          <w:szCs w:val="20"/>
          <w:lang w:val="hy-AM"/>
        </w:rPr>
      </w:pPr>
    </w:p>
    <w:p w14:paraId="460BB6CC" w14:textId="77777777" w:rsidR="00D436B6" w:rsidRPr="00E6597C" w:rsidRDefault="00D436B6" w:rsidP="00D436B6">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r w:rsidRPr="00E6597C">
        <w:rPr>
          <w:rFonts w:ascii="GHEA Grapalat" w:hAnsi="GHEA Grapalat" w:cs="GHEA Grapalat"/>
          <w:b/>
          <w:sz w:val="20"/>
          <w:szCs w:val="20"/>
        </w:rPr>
        <w:t>ամաձայնության առարկան</w:t>
      </w:r>
    </w:p>
    <w:p w14:paraId="4A70812E" w14:textId="77777777" w:rsidR="00D436B6" w:rsidRPr="00E6597C" w:rsidRDefault="00D436B6" w:rsidP="00D436B6">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5918B014" w14:textId="77777777" w:rsidR="00D436B6" w:rsidRPr="00E6597C" w:rsidRDefault="00D436B6" w:rsidP="00D436B6">
      <w:pPr>
        <w:numPr>
          <w:ilvl w:val="1"/>
          <w:numId w:val="7"/>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Ընկերությունը մասնակցում է </w:t>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r>
      <w:r w:rsidRPr="00E6597C">
        <w:rPr>
          <w:rFonts w:ascii="GHEA Grapalat" w:hAnsi="GHEA Grapalat" w:cs="GHEA Grapalat"/>
          <w:sz w:val="20"/>
          <w:szCs w:val="20"/>
          <w:lang w:val="pt-BR"/>
        </w:rPr>
        <w:t xml:space="preserve">*  (այսուհետ` Պատվիրատու) կողմից </w:t>
      </w:r>
    </w:p>
    <w:p w14:paraId="2327DE76" w14:textId="77777777" w:rsidR="00D436B6" w:rsidRPr="00E6597C" w:rsidRDefault="00D436B6" w:rsidP="00D436B6">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4B8E1D9F" w14:textId="77777777" w:rsidR="00D436B6" w:rsidRPr="00E6597C" w:rsidRDefault="00D436B6" w:rsidP="00D436B6">
      <w:pPr>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կազմակերպված` </w:t>
      </w:r>
      <w:r w:rsidRPr="00E6597C">
        <w:rPr>
          <w:rFonts w:ascii="GHEA Grapalat" w:hAnsi="GHEA Grapalat" w:cs="GHEA Grapalat"/>
          <w:sz w:val="20"/>
          <w:szCs w:val="20"/>
          <w:u w:val="single"/>
          <w:lang w:val="pt-BR"/>
        </w:rPr>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lang w:val="pt-BR"/>
        </w:rPr>
        <w:t>* ծածկագրով գնման ընթացակարգին:</w:t>
      </w:r>
    </w:p>
    <w:p w14:paraId="261344EA" w14:textId="77777777" w:rsidR="00D436B6" w:rsidRPr="00E6597C" w:rsidRDefault="00D436B6" w:rsidP="00D436B6">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4C478AEA" w14:textId="77777777" w:rsidR="00D436B6" w:rsidRPr="00E6597C" w:rsidRDefault="00D436B6" w:rsidP="00D436B6">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FA91EE7" w14:textId="77777777" w:rsidR="00D436B6" w:rsidRPr="00E6597C" w:rsidRDefault="00D436B6" w:rsidP="00D436B6">
      <w:pPr>
        <w:ind w:firstLine="360"/>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1.3 Ընկերությունը</w:t>
      </w:r>
      <w:r w:rsidRPr="00E6597C">
        <w:rPr>
          <w:rFonts w:ascii="GHEA Grapalat" w:hAnsi="GHEA Grapalat" w:cs="GHEA Grapalat"/>
          <w:color w:val="000000"/>
          <w:sz w:val="20"/>
          <w:szCs w:val="20"/>
          <w:lang w:val="hy-AM"/>
        </w:rPr>
        <w:t xml:space="preserve"> սույն </w:t>
      </w:r>
      <w:r w:rsidRPr="00E6597C">
        <w:rPr>
          <w:rFonts w:ascii="GHEA Grapalat" w:hAnsi="GHEA Grapalat" w:cs="GHEA Grapalat"/>
          <w:color w:val="000000"/>
          <w:sz w:val="20"/>
          <w:szCs w:val="20"/>
          <w:lang w:val="pt-BR"/>
        </w:rPr>
        <w:t>տուժանքի համաձայնագ</w:t>
      </w:r>
      <w:r w:rsidRPr="00E6597C">
        <w:rPr>
          <w:rFonts w:ascii="GHEA Grapalat" w:hAnsi="GHEA Grapalat" w:cs="GHEA Grapalat"/>
          <w:color w:val="000000"/>
          <w:sz w:val="20"/>
          <w:szCs w:val="20"/>
          <w:lang w:val="hy-AM"/>
        </w:rPr>
        <w:t>ր</w:t>
      </w:r>
      <w:r w:rsidRPr="00E6597C">
        <w:rPr>
          <w:rFonts w:ascii="GHEA Grapalat" w:hAnsi="GHEA Grapalat" w:cs="GHEA Grapalat"/>
          <w:color w:val="000000"/>
          <w:sz w:val="20"/>
          <w:szCs w:val="20"/>
          <w:lang w:val="pt-BR"/>
        </w:rPr>
        <w:t>ի</w:t>
      </w:r>
      <w:r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 xml:space="preserve"> ստորագրմամբ անհետկանչելիորեն  համաձայնվում է, որ</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 xml:space="preserve"> </w:t>
      </w:r>
    </w:p>
    <w:p w14:paraId="46137356" w14:textId="77777777" w:rsidR="00D436B6" w:rsidRPr="00E6597C" w:rsidRDefault="00D436B6" w:rsidP="00D436B6">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33C87FA" w14:textId="77777777" w:rsidR="00D436B6" w:rsidRPr="00E6597C" w:rsidRDefault="00D436B6" w:rsidP="00D436B6">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74396493" w14:textId="77777777" w:rsidR="00D436B6" w:rsidRPr="00E6597C" w:rsidRDefault="00D436B6" w:rsidP="00D436B6">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D444D3" w14:textId="77777777" w:rsidR="00D436B6" w:rsidRPr="00E6597C" w:rsidRDefault="00D436B6" w:rsidP="00D436B6">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261425E" w14:textId="77777777" w:rsidR="00D436B6" w:rsidRPr="00E6597C" w:rsidRDefault="00D436B6" w:rsidP="00D436B6">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83C09AF" w14:textId="77777777" w:rsidR="00D436B6" w:rsidRPr="00E6597C" w:rsidRDefault="00D436B6" w:rsidP="00D436B6">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E6597C">
        <w:rPr>
          <w:rFonts w:ascii="GHEA Grapalat" w:hAnsi="GHEA Grapalat" w:cs="GHEA Grapalat"/>
          <w:sz w:val="20"/>
          <w:szCs w:val="20"/>
          <w:lang w:val="hy-AM"/>
        </w:rPr>
        <w:t xml:space="preserve">Պահանջագիրը բնօրինակներով </w:t>
      </w:r>
      <w:r w:rsidRPr="00E6597C">
        <w:rPr>
          <w:rFonts w:ascii="GHEA Grapalat" w:hAnsi="GHEA Grapalat" w:cs="GHEA Grapalat"/>
          <w:sz w:val="20"/>
          <w:szCs w:val="20"/>
          <w:lang w:val="pt-BR"/>
        </w:rPr>
        <w:t xml:space="preserve">ներկայացնում է </w:t>
      </w:r>
      <w:r w:rsidRPr="00E6597C">
        <w:rPr>
          <w:rFonts w:ascii="GHEA Grapalat" w:hAnsi="GHEA Grapalat" w:cs="GHEA Grapalat"/>
          <w:sz w:val="20"/>
          <w:szCs w:val="20"/>
          <w:lang w:val="hy-AM"/>
        </w:rPr>
        <w:t>Վճարող Բանկին</w:t>
      </w:r>
      <w:r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E6597C">
        <w:rPr>
          <w:rFonts w:ascii="GHEA Grapalat" w:hAnsi="GHEA Grapalat" w:cs="GHEA Grapalat"/>
          <w:sz w:val="20"/>
          <w:szCs w:val="20"/>
          <w:lang w:val="hy-AM"/>
        </w:rPr>
        <w:t>Պահանջագիրը</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էլեկտրոնային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թվային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ստորագրությամբ</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հաստատված</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լինելու</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դեպքում</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դրանք</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Վճարող</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Բանկին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են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ներկայացվում</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էլեկտրոնային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կրիչներով</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ինչպես</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նաև</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դրանցից</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արտատպված</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թղթային</w:t>
      </w:r>
      <w:r w:rsidRPr="00E6597C">
        <w:rPr>
          <w:rFonts w:ascii="GHEA Grapalat" w:hAnsi="GHEA Grapalat" w:cs="GHEA Grapalat"/>
          <w:sz w:val="20"/>
          <w:szCs w:val="20"/>
          <w:lang w:val="pt-BR"/>
        </w:rPr>
        <w:t xml:space="preserve"> </w:t>
      </w:r>
      <w:r w:rsidRPr="004605D7">
        <w:rPr>
          <w:rFonts w:ascii="GHEA Grapalat" w:hAnsi="GHEA Grapalat" w:cs="GHEA Grapalat"/>
          <w:sz w:val="20"/>
          <w:szCs w:val="20"/>
          <w:lang w:val="hy-AM"/>
        </w:rPr>
        <w:t>տարբերակներով</w:t>
      </w:r>
      <w:r w:rsidRPr="00E6597C">
        <w:rPr>
          <w:rFonts w:ascii="GHEA Grapalat" w:hAnsi="GHEA Grapalat" w:cs="GHEA Grapalat"/>
          <w:sz w:val="20"/>
          <w:szCs w:val="20"/>
          <w:lang w:val="pt-BR"/>
        </w:rPr>
        <w:t>:</w:t>
      </w:r>
    </w:p>
    <w:p w14:paraId="424C49E1" w14:textId="77777777" w:rsidR="00D436B6" w:rsidRPr="00E6597C" w:rsidRDefault="00D436B6" w:rsidP="00D436B6">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3BB0546" w14:textId="77777777" w:rsidR="00D436B6" w:rsidRPr="00E6597C" w:rsidRDefault="00D436B6" w:rsidP="00D436B6">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8C5FB50" w14:textId="77777777" w:rsidR="00D436B6" w:rsidRPr="00E6597C" w:rsidRDefault="00D436B6" w:rsidP="00D436B6">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1E46FE56" w14:textId="77777777" w:rsidR="00D436B6" w:rsidRPr="00E6597C" w:rsidRDefault="00D436B6" w:rsidP="00D436B6">
      <w:pPr>
        <w:ind w:firstLine="360"/>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1.8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497EDA7" w14:textId="77777777" w:rsidR="00D436B6" w:rsidRPr="00E6597C" w:rsidRDefault="00D436B6" w:rsidP="00D436B6">
      <w:pPr>
        <w:jc w:val="both"/>
        <w:rPr>
          <w:rFonts w:ascii="GHEA Grapalat" w:hAnsi="GHEA Grapalat" w:cs="GHEA Grapalat"/>
          <w:sz w:val="20"/>
          <w:szCs w:val="20"/>
          <w:lang w:val="hy-AM"/>
        </w:rPr>
      </w:pPr>
    </w:p>
    <w:p w14:paraId="7384F349" w14:textId="77777777" w:rsidR="00D436B6" w:rsidRPr="00E6597C" w:rsidRDefault="00D436B6" w:rsidP="00D436B6">
      <w:pPr>
        <w:numPr>
          <w:ilvl w:val="0"/>
          <w:numId w:val="6"/>
        </w:numPr>
        <w:jc w:val="center"/>
        <w:rPr>
          <w:rFonts w:ascii="GHEA Grapalat" w:hAnsi="GHEA Grapalat" w:cs="GHEA Grapalat"/>
          <w:b/>
          <w:bCs/>
          <w:sz w:val="20"/>
          <w:szCs w:val="20"/>
        </w:rPr>
      </w:pPr>
      <w:r w:rsidRPr="00E6597C">
        <w:rPr>
          <w:rFonts w:ascii="GHEA Grapalat" w:hAnsi="GHEA Grapalat" w:cs="GHEA Grapalat"/>
          <w:b/>
          <w:bCs/>
          <w:sz w:val="20"/>
          <w:szCs w:val="20"/>
        </w:rPr>
        <w:lastRenderedPageBreak/>
        <w:t>Այլ պայմաններ</w:t>
      </w:r>
    </w:p>
    <w:p w14:paraId="4E762CA2" w14:textId="77777777" w:rsidR="00D436B6" w:rsidRPr="00E6597C" w:rsidRDefault="00D436B6" w:rsidP="00D436B6">
      <w:pPr>
        <w:ind w:firstLine="567"/>
        <w:jc w:val="both"/>
        <w:rPr>
          <w:rFonts w:ascii="GHEA Grapalat" w:hAnsi="GHEA Grapalat" w:cs="GHEA Grapalat"/>
          <w:sz w:val="20"/>
          <w:szCs w:val="20"/>
          <w:lang w:val="hy-AM"/>
        </w:rPr>
      </w:pPr>
      <w:r w:rsidRPr="00E6597C">
        <w:rPr>
          <w:rFonts w:ascii="GHEA Grapalat" w:hAnsi="GHEA Grapalat" w:cs="GHEA Grapalat"/>
          <w:sz w:val="20"/>
          <w:szCs w:val="20"/>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ուժի մեջ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E6597C">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269B1919" w14:textId="77777777" w:rsidR="00D436B6" w:rsidRPr="00E6597C" w:rsidRDefault="00D436B6" w:rsidP="00D436B6">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71E8A2F" w14:textId="77777777" w:rsidR="00D436B6" w:rsidRPr="00E6597C" w:rsidRDefault="00D436B6" w:rsidP="00D436B6">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9A7E618" w14:textId="77777777" w:rsidR="00D436B6" w:rsidRPr="00E6597C" w:rsidDel="00A13215" w:rsidRDefault="00D436B6" w:rsidP="00D436B6">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9330954" w14:textId="77777777" w:rsidR="00D436B6" w:rsidRPr="00E6597C" w:rsidRDefault="00D436B6" w:rsidP="00D436B6">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5F9907D" w14:textId="77777777" w:rsidR="00D436B6" w:rsidRPr="00E6597C" w:rsidRDefault="00D436B6" w:rsidP="00D436B6">
      <w:pPr>
        <w:ind w:firstLine="567"/>
        <w:jc w:val="both"/>
        <w:rPr>
          <w:rFonts w:ascii="GHEA Grapalat" w:hAnsi="GHEA Grapalat" w:cs="GHEA Grapalat"/>
          <w:sz w:val="20"/>
          <w:szCs w:val="20"/>
          <w:lang w:val="hy-AM"/>
        </w:rPr>
      </w:pPr>
    </w:p>
    <w:p w14:paraId="6228F55B" w14:textId="77777777" w:rsidR="00D436B6" w:rsidRPr="00E6597C" w:rsidRDefault="00D436B6" w:rsidP="00D436B6">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58599E1E" w14:textId="77777777" w:rsidR="00D436B6" w:rsidRPr="00E6597C" w:rsidRDefault="00D436B6" w:rsidP="00D436B6">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0113BA9F" w14:textId="77777777" w:rsidR="00D436B6" w:rsidRPr="00E6597C" w:rsidRDefault="00D436B6" w:rsidP="00D436B6">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6CEB1171" w14:textId="77777777" w:rsidR="00D436B6" w:rsidRPr="00E6597C" w:rsidRDefault="00D436B6" w:rsidP="00D436B6">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11091849" w14:textId="77777777" w:rsidR="00D436B6" w:rsidRPr="00E6597C" w:rsidRDefault="00D436B6" w:rsidP="00D436B6">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24F56DAE" w14:textId="77777777" w:rsidR="00D436B6" w:rsidRPr="00E6597C" w:rsidRDefault="00D436B6" w:rsidP="00D436B6">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767D78C9" w14:textId="77777777" w:rsidR="00D436B6" w:rsidRPr="00E6597C" w:rsidRDefault="00D436B6" w:rsidP="00D436B6">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468FA949" w14:textId="77777777" w:rsidR="00D436B6" w:rsidRPr="00E6597C" w:rsidRDefault="00D436B6" w:rsidP="00D436B6">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105E2F83" w14:textId="77777777" w:rsidR="00D436B6" w:rsidRPr="00E6597C" w:rsidRDefault="00D436B6" w:rsidP="00D436B6">
      <w:pPr>
        <w:jc w:val="both"/>
        <w:rPr>
          <w:rFonts w:ascii="GHEA Grapalat" w:hAnsi="GHEA Grapalat"/>
          <w:sz w:val="18"/>
          <w:szCs w:val="18"/>
          <w:u w:val="single"/>
          <w:vertAlign w:val="superscript"/>
          <w:lang w:val="hy-AM"/>
        </w:rPr>
      </w:pPr>
    </w:p>
    <w:p w14:paraId="08516DD7" w14:textId="77777777" w:rsidR="00D436B6" w:rsidRPr="00E6597C" w:rsidRDefault="00D436B6" w:rsidP="00D436B6">
      <w:pPr>
        <w:jc w:val="both"/>
        <w:rPr>
          <w:rFonts w:ascii="GHEA Grapalat" w:hAnsi="GHEA Grapalat"/>
          <w:sz w:val="20"/>
          <w:szCs w:val="20"/>
          <w:lang w:val="hy-AM"/>
        </w:rPr>
      </w:pPr>
      <w:r w:rsidRPr="00E6597C">
        <w:rPr>
          <w:rFonts w:ascii="GHEA Grapalat" w:hAnsi="GHEA Grapalat"/>
          <w:sz w:val="20"/>
          <w:szCs w:val="20"/>
          <w:lang w:val="hy-AM"/>
        </w:rPr>
        <w:t>Կ.Տ</w:t>
      </w:r>
    </w:p>
    <w:p w14:paraId="36EF7BE4" w14:textId="77777777" w:rsidR="00D436B6" w:rsidRPr="00E6597C" w:rsidRDefault="00D436B6" w:rsidP="00D436B6">
      <w:pPr>
        <w:jc w:val="both"/>
        <w:rPr>
          <w:rFonts w:ascii="GHEA Grapalat" w:hAnsi="GHEA Grapalat"/>
          <w:sz w:val="20"/>
          <w:szCs w:val="20"/>
          <w:lang w:val="hy-AM"/>
        </w:rPr>
      </w:pPr>
    </w:p>
    <w:p w14:paraId="1C70A8CE" w14:textId="77777777" w:rsidR="00D436B6" w:rsidRPr="00E6597C" w:rsidRDefault="00D436B6" w:rsidP="00D436B6">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908AB8C" w14:textId="77777777" w:rsidR="00D436B6" w:rsidRPr="00E6597C" w:rsidRDefault="00D436B6" w:rsidP="00D436B6">
      <w:pPr>
        <w:jc w:val="both"/>
        <w:rPr>
          <w:rFonts w:ascii="GHEA Grapalat" w:hAnsi="GHEA Grapalat"/>
          <w:sz w:val="18"/>
          <w:szCs w:val="18"/>
          <w:vertAlign w:val="superscript"/>
          <w:lang w:val="hy-AM"/>
        </w:rPr>
      </w:pPr>
    </w:p>
    <w:p w14:paraId="4CA9E2FD" w14:textId="77777777" w:rsidR="00D436B6" w:rsidRPr="00E6597C" w:rsidRDefault="00D436B6" w:rsidP="00D436B6">
      <w:pPr>
        <w:jc w:val="both"/>
        <w:rPr>
          <w:rFonts w:ascii="GHEA Grapalat" w:hAnsi="GHEA Grapalat" w:cs="GHEA Grapalat"/>
          <w:i/>
          <w:sz w:val="18"/>
          <w:szCs w:val="18"/>
          <w:lang w:val="hy-AM"/>
        </w:rPr>
      </w:pPr>
    </w:p>
    <w:p w14:paraId="2C75E88A" w14:textId="77777777" w:rsidR="00D436B6" w:rsidRPr="00E6597C" w:rsidRDefault="00D436B6" w:rsidP="00D436B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6597C">
        <w:rPr>
          <w:rFonts w:ascii="GHEA Grapalat" w:hAnsi="GHEA Grapalat" w:cs="Sylfaen"/>
          <w:i/>
          <w:sz w:val="16"/>
          <w:szCs w:val="16"/>
          <w:lang w:val="hy-AM"/>
        </w:rPr>
        <w:t xml:space="preserve">* </w:t>
      </w:r>
      <w:r w:rsidRPr="00E6597C">
        <w:rPr>
          <w:rFonts w:ascii="GHEA Grapalat" w:hAnsi="GHEA Grapalat"/>
          <w:i/>
          <w:sz w:val="16"/>
          <w:szCs w:val="16"/>
          <w:lang w:val="hy-AM"/>
        </w:rPr>
        <w:t>լրացվում է հանձնաժողովի քարտուղարի կողմից` մինչև հրավերը տեղեկագրում հրապարակելը:</w:t>
      </w:r>
    </w:p>
    <w:p w14:paraId="4266CDCD" w14:textId="77777777" w:rsidR="00D436B6" w:rsidRPr="00E6597C" w:rsidRDefault="00D436B6" w:rsidP="00D436B6">
      <w:pPr>
        <w:pStyle w:val="31"/>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436B6" w:rsidRPr="00E6597C" w14:paraId="2B3FBD96" w14:textId="77777777" w:rsidTr="00A53C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F1F8E0" w14:textId="77777777" w:rsidR="00D436B6" w:rsidRPr="00E6597C" w:rsidRDefault="00D436B6" w:rsidP="00A53C33">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69E5AD8C" w14:textId="77777777" w:rsidR="00D436B6" w:rsidRPr="00E6597C" w:rsidRDefault="00D436B6" w:rsidP="00A53C33">
            <w:pPr>
              <w:jc w:val="center"/>
              <w:rPr>
                <w:rFonts w:ascii="GHEA Grapalat" w:hAnsi="GHEA Grapalat" w:cs="Arial"/>
                <w:bCs/>
                <w:i/>
                <w:sz w:val="20"/>
                <w:szCs w:val="20"/>
              </w:rPr>
            </w:pPr>
          </w:p>
        </w:tc>
      </w:tr>
      <w:tr w:rsidR="00D436B6" w:rsidRPr="00E6597C" w14:paraId="37EDC63D" w14:textId="77777777" w:rsidTr="00A53C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58E248" w14:textId="77777777" w:rsidR="00D436B6" w:rsidRPr="00E6597C" w:rsidRDefault="00D436B6" w:rsidP="00A53C33">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D436B6" w:rsidRPr="00E6597C" w14:paraId="63467D0F" w14:textId="77777777" w:rsidTr="00A53C3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DAE315" w14:textId="77777777" w:rsidR="00D436B6" w:rsidRPr="00E6597C" w:rsidRDefault="00D436B6" w:rsidP="00A53C33">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D436B6" w:rsidRPr="00E6597C" w14:paraId="715A8F78" w14:textId="77777777" w:rsidTr="00A53C3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389FE3" w14:textId="77777777" w:rsidR="00D436B6" w:rsidRPr="00E6597C" w:rsidRDefault="00D436B6" w:rsidP="00A53C33">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D436B6" w:rsidRPr="00E6597C" w14:paraId="18CF5724" w14:textId="77777777" w:rsidTr="00A53C3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3EDDCA" w14:textId="77777777" w:rsidR="00D436B6" w:rsidRPr="00E6597C" w:rsidRDefault="00D436B6" w:rsidP="00A53C33">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D436B6" w:rsidRPr="00E6597C" w14:paraId="1970278F" w14:textId="77777777" w:rsidTr="00A53C3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4EC1DD" w14:textId="77777777" w:rsidR="00D436B6" w:rsidRPr="00E6597C" w:rsidRDefault="00D436B6" w:rsidP="00A53C33">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D436B6" w:rsidRPr="00E6597C" w14:paraId="68F7841A" w14:textId="77777777" w:rsidTr="00A53C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AA5E7B" w14:textId="77777777" w:rsidR="00D436B6" w:rsidRPr="00E6597C" w:rsidRDefault="00D436B6" w:rsidP="00A53C33">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D436B6" w:rsidRPr="00E6597C" w14:paraId="0FE74278" w14:textId="77777777" w:rsidTr="00A53C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93B72D" w14:textId="77777777" w:rsidR="00D436B6" w:rsidRPr="00E6597C" w:rsidRDefault="00D436B6" w:rsidP="00A53C33">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C26720" w:rsidRPr="00E6597C" w14:paraId="7BD1CE4F" w14:textId="77777777" w:rsidTr="00A53C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DB8A8" w14:textId="1926C094" w:rsidR="00C26720" w:rsidRPr="00E6597C" w:rsidRDefault="00C26720" w:rsidP="00C26720">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r>
              <w:rPr>
                <w:rFonts w:ascii="GHEA Grapalat" w:hAnsi="GHEA Grapalat"/>
                <w:b/>
                <w:lang w:val="af-ZA"/>
              </w:rPr>
              <w:t xml:space="preserve"> </w:t>
            </w:r>
            <w:r w:rsidR="00C92E5A">
              <w:rPr>
                <w:rFonts w:ascii="GHEA Grapalat" w:hAnsi="GHEA Grapalat"/>
                <w:b/>
                <w:sz w:val="22"/>
                <w:szCs w:val="22"/>
                <w:lang w:val="af-ZA"/>
              </w:rPr>
              <w:t>Շամիրամ</w:t>
            </w:r>
            <w:r w:rsidRPr="00C26720">
              <w:rPr>
                <w:rFonts w:ascii="GHEA Grapalat" w:hAnsi="GHEA Grapalat"/>
                <w:b/>
                <w:sz w:val="22"/>
                <w:szCs w:val="22"/>
                <w:lang w:val="af-ZA"/>
              </w:rPr>
              <w:t xml:space="preserve">ի </w:t>
            </w:r>
            <w:r w:rsidR="00301249">
              <w:rPr>
                <w:rFonts w:ascii="GHEA Grapalat" w:hAnsi="GHEA Grapalat"/>
                <w:b/>
                <w:sz w:val="22"/>
                <w:szCs w:val="22"/>
                <w:lang w:val="af-ZA"/>
              </w:rPr>
              <w:t>համայնքապետարանի աշխատակազմ ՀԿՀ ՊՈԱԿ</w:t>
            </w:r>
          </w:p>
        </w:tc>
      </w:tr>
      <w:tr w:rsidR="00C26720" w:rsidRPr="00E6597C" w14:paraId="6FBEC333" w14:textId="77777777" w:rsidTr="00A53C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E49F44" w14:textId="2DEA7057" w:rsidR="00C26720" w:rsidRPr="00E6597C" w:rsidRDefault="00C26720" w:rsidP="00C26720">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C26720" w:rsidRPr="00E6597C" w14:paraId="1023791A" w14:textId="77777777" w:rsidTr="00A53C3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537105" w14:textId="680E163F" w:rsidR="00C26720" w:rsidRPr="00E6597C" w:rsidRDefault="00C26720" w:rsidP="00C26720">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Pr>
                <w:rFonts w:ascii="GHEA Grapalat" w:hAnsi="GHEA Grapalat" w:cs="Arial"/>
                <w:sz w:val="20"/>
                <w:szCs w:val="20"/>
                <w:lang w:val="hy-AM"/>
              </w:rPr>
              <w:t xml:space="preserve"> </w:t>
            </w:r>
            <w:r w:rsidR="004B79E3">
              <w:rPr>
                <w:rFonts w:ascii="GHEA Grapalat" w:hAnsi="GHEA Grapalat"/>
                <w:b/>
                <w:sz w:val="22"/>
                <w:szCs w:val="22"/>
                <w:lang w:val="af-ZA"/>
              </w:rPr>
              <w:t>05003012</w:t>
            </w:r>
          </w:p>
        </w:tc>
      </w:tr>
      <w:tr w:rsidR="00C26720" w:rsidRPr="00E6597C" w14:paraId="0BF8F143" w14:textId="77777777" w:rsidTr="00A53C3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E99B55" w14:textId="18949F54" w:rsidR="00C26720" w:rsidRPr="00E6597C" w:rsidRDefault="00C26720" w:rsidP="00C26720">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Pr>
                <w:rFonts w:ascii="GHEA Grapalat" w:hAnsi="GHEA Grapalat" w:cs="Arial"/>
                <w:sz w:val="20"/>
                <w:szCs w:val="20"/>
                <w:lang w:val="hy-AM"/>
              </w:rPr>
              <w:t xml:space="preserve">  </w:t>
            </w:r>
            <w:r w:rsidRPr="00C26720">
              <w:rPr>
                <w:rFonts w:ascii="GHEA Grapalat" w:hAnsi="GHEA Grapalat"/>
                <w:b/>
                <w:sz w:val="22"/>
                <w:szCs w:val="22"/>
                <w:lang w:val="af-ZA"/>
              </w:rPr>
              <w:t>Կենտրոնական գանձապետարան</w:t>
            </w:r>
          </w:p>
        </w:tc>
      </w:tr>
      <w:tr w:rsidR="00C26720" w:rsidRPr="00E6597C" w14:paraId="507D7581" w14:textId="77777777" w:rsidTr="00A53C3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4C4199" w14:textId="4883E0B1" w:rsidR="00C26720" w:rsidRPr="00E6597C" w:rsidRDefault="00C26720" w:rsidP="00C26720">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Pr>
                <w:rFonts w:ascii="GHEA Grapalat" w:hAnsi="GHEA Grapalat" w:cs="Arial"/>
                <w:sz w:val="20"/>
                <w:szCs w:val="20"/>
                <w:lang w:val="hy-AM"/>
              </w:rPr>
              <w:t xml:space="preserve"> </w:t>
            </w:r>
            <w:r w:rsidR="004B79E3">
              <w:rPr>
                <w:rFonts w:ascii="GHEA Grapalat" w:hAnsi="GHEA Grapalat"/>
                <w:b/>
                <w:sz w:val="22"/>
                <w:szCs w:val="22"/>
                <w:lang w:val="af-ZA"/>
              </w:rPr>
              <w:t>900442113031</w:t>
            </w:r>
          </w:p>
        </w:tc>
      </w:tr>
      <w:tr w:rsidR="00C26720" w:rsidRPr="00E6597C" w14:paraId="5AB670BE" w14:textId="77777777" w:rsidTr="00A53C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11B76B" w14:textId="77777777" w:rsidR="00C26720" w:rsidRPr="00E6597C" w:rsidRDefault="00C26720" w:rsidP="00C26720">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C26720" w:rsidRPr="00E6597C" w14:paraId="14DD6EE0" w14:textId="77777777" w:rsidTr="00A53C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100004" w14:textId="77777777" w:rsidR="00C26720" w:rsidRPr="00E6597C" w:rsidRDefault="00C26720" w:rsidP="00C26720">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C26720" w:rsidRPr="00E6597C" w14:paraId="478D0A36" w14:textId="77777777" w:rsidTr="00A53C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F33D8D" w14:textId="77777777" w:rsidR="00C26720" w:rsidRPr="00E6597C" w:rsidRDefault="00C26720" w:rsidP="00C26720">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C26720" w:rsidRPr="00E6597C" w14:paraId="5250F928" w14:textId="77777777" w:rsidTr="00A53C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D981B" w14:textId="77777777" w:rsidR="00C26720" w:rsidRPr="00E6597C" w:rsidRDefault="00C26720" w:rsidP="00C26720">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(որակավորման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C26720" w:rsidRPr="00E6597C" w14:paraId="4291ED18" w14:textId="77777777" w:rsidTr="00A53C33">
        <w:trPr>
          <w:trHeight w:val="424"/>
        </w:trPr>
        <w:tc>
          <w:tcPr>
            <w:tcW w:w="10980" w:type="dxa"/>
            <w:gridSpan w:val="2"/>
            <w:tcBorders>
              <w:top w:val="single" w:sz="4" w:space="0" w:color="auto"/>
              <w:left w:val="single" w:sz="4" w:space="0" w:color="auto"/>
              <w:right w:val="single" w:sz="4" w:space="0" w:color="000000"/>
            </w:tcBorders>
            <w:noWrap/>
            <w:vAlign w:val="bottom"/>
          </w:tcPr>
          <w:p w14:paraId="077359F6" w14:textId="77777777" w:rsidR="00C26720" w:rsidRPr="00E6597C" w:rsidRDefault="00C26720" w:rsidP="00C26720">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6F4EF174" w14:textId="77777777" w:rsidR="00C26720" w:rsidRPr="00E6597C" w:rsidRDefault="00C26720" w:rsidP="00C26720">
            <w:pPr>
              <w:rPr>
                <w:rFonts w:ascii="GHEA Grapalat" w:hAnsi="GHEA Grapalat" w:cs="Arial"/>
                <w:sz w:val="20"/>
                <w:szCs w:val="20"/>
              </w:rPr>
            </w:pPr>
          </w:p>
        </w:tc>
      </w:tr>
      <w:tr w:rsidR="00C26720" w:rsidRPr="00E6597C" w14:paraId="3687E81F" w14:textId="77777777" w:rsidTr="00A53C33">
        <w:trPr>
          <w:trHeight w:val="704"/>
        </w:trPr>
        <w:tc>
          <w:tcPr>
            <w:tcW w:w="10980" w:type="dxa"/>
            <w:gridSpan w:val="2"/>
            <w:tcBorders>
              <w:left w:val="single" w:sz="4" w:space="0" w:color="auto"/>
              <w:bottom w:val="single" w:sz="4" w:space="0" w:color="auto"/>
              <w:right w:val="single" w:sz="4" w:space="0" w:color="000000"/>
            </w:tcBorders>
            <w:noWrap/>
            <w:vAlign w:val="bottom"/>
          </w:tcPr>
          <w:p w14:paraId="73419898" w14:textId="77777777" w:rsidR="00C26720" w:rsidRPr="00E6597C" w:rsidRDefault="00C26720" w:rsidP="00C26720">
            <w:pPr>
              <w:rPr>
                <w:rFonts w:ascii="GHEA Grapalat" w:hAnsi="GHEA Grapalat" w:cs="Arial"/>
                <w:sz w:val="20"/>
                <w:szCs w:val="20"/>
                <w:lang w:val="hy-AM"/>
              </w:rPr>
            </w:pPr>
          </w:p>
        </w:tc>
      </w:tr>
      <w:tr w:rsidR="00C26720" w:rsidRPr="00E6597C" w14:paraId="3AB029A6" w14:textId="77777777" w:rsidTr="00A53C3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E0AC21" w14:textId="77777777" w:rsidR="00C26720" w:rsidRPr="00E6597C" w:rsidRDefault="00C26720" w:rsidP="00C26720">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43830AD" w14:textId="77777777" w:rsidR="00C26720" w:rsidRPr="00E6597C" w:rsidRDefault="00C26720" w:rsidP="00C26720">
            <w:pPr>
              <w:rPr>
                <w:rFonts w:ascii="GHEA Grapalat" w:hAnsi="GHEA Grapalat" w:cs="Sylfaen"/>
                <w:sz w:val="20"/>
                <w:szCs w:val="20"/>
                <w:lang w:val="ru-RU"/>
              </w:rPr>
            </w:pPr>
          </w:p>
        </w:tc>
      </w:tr>
      <w:tr w:rsidR="00C26720" w:rsidRPr="00E6597C" w14:paraId="3B8949C2" w14:textId="77777777" w:rsidTr="00A53C3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3AA61D" w14:textId="77777777" w:rsidR="00C26720" w:rsidRPr="00E6597C" w:rsidRDefault="00C26720" w:rsidP="00C26720">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4C037416" w14:textId="77777777" w:rsidR="00C26720" w:rsidRPr="00E6597C" w:rsidRDefault="00C26720" w:rsidP="00C26720">
            <w:pPr>
              <w:rPr>
                <w:rFonts w:ascii="GHEA Grapalat" w:hAnsi="GHEA Grapalat" w:cs="Sylfaen"/>
                <w:sz w:val="20"/>
                <w:szCs w:val="20"/>
                <w:lang w:val="hy-AM"/>
              </w:rPr>
            </w:pPr>
          </w:p>
        </w:tc>
      </w:tr>
      <w:tr w:rsidR="00C26720" w:rsidRPr="00E6597C" w14:paraId="3DA66F7A" w14:textId="77777777" w:rsidTr="00A53C33">
        <w:trPr>
          <w:trHeight w:val="2194"/>
        </w:trPr>
        <w:tc>
          <w:tcPr>
            <w:tcW w:w="5616" w:type="dxa"/>
            <w:tcBorders>
              <w:top w:val="nil"/>
              <w:left w:val="single" w:sz="4" w:space="0" w:color="auto"/>
              <w:bottom w:val="single" w:sz="4" w:space="0" w:color="auto"/>
              <w:right w:val="single" w:sz="4" w:space="0" w:color="auto"/>
            </w:tcBorders>
            <w:noWrap/>
            <w:vAlign w:val="bottom"/>
          </w:tcPr>
          <w:p w14:paraId="1CDF622F" w14:textId="77777777" w:rsidR="00C26720" w:rsidRPr="00E6597C" w:rsidRDefault="00C26720" w:rsidP="00C26720">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40C65C39" w14:textId="77777777" w:rsidR="00C26720" w:rsidRPr="00E6597C" w:rsidRDefault="00C26720" w:rsidP="00C26720">
            <w:pPr>
              <w:rPr>
                <w:rFonts w:ascii="GHEA Grapalat" w:hAnsi="GHEA Grapalat" w:cs="Sylfaen"/>
                <w:sz w:val="20"/>
                <w:szCs w:val="20"/>
              </w:rPr>
            </w:pPr>
          </w:p>
          <w:p w14:paraId="14CCC48F" w14:textId="77777777" w:rsidR="00C26720" w:rsidRPr="00E6597C" w:rsidRDefault="00C26720" w:rsidP="00C26720">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E9D713A" w14:textId="77777777" w:rsidR="00C26720" w:rsidRPr="00E6597C" w:rsidRDefault="00C26720" w:rsidP="00C26720">
            <w:pPr>
              <w:rPr>
                <w:rFonts w:ascii="GHEA Grapalat" w:hAnsi="GHEA Grapalat" w:cs="Tahoma"/>
                <w:color w:val="000000"/>
                <w:sz w:val="20"/>
                <w:szCs w:val="20"/>
              </w:rPr>
            </w:pPr>
          </w:p>
          <w:p w14:paraId="490D784A" w14:textId="77777777" w:rsidR="00C26720" w:rsidRPr="00E6597C" w:rsidRDefault="00C26720" w:rsidP="00C26720">
            <w:pPr>
              <w:rPr>
                <w:rFonts w:ascii="GHEA Grapalat" w:hAnsi="GHEA Grapalat" w:cs="Sylfaen"/>
                <w:sz w:val="20"/>
                <w:szCs w:val="20"/>
              </w:rPr>
            </w:pPr>
          </w:p>
          <w:p w14:paraId="24CC8DE5" w14:textId="77777777" w:rsidR="00C26720" w:rsidRPr="00E6597C" w:rsidRDefault="00C26720" w:rsidP="00C26720">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66C49F4" w14:textId="77777777" w:rsidR="00C26720" w:rsidRPr="00E6597C" w:rsidRDefault="00C26720" w:rsidP="00C26720">
            <w:pPr>
              <w:rPr>
                <w:rFonts w:ascii="GHEA Grapalat" w:hAnsi="GHEA Grapalat" w:cs="Sylfaen"/>
                <w:sz w:val="20"/>
                <w:szCs w:val="20"/>
              </w:rPr>
            </w:pPr>
          </w:p>
          <w:p w14:paraId="135E0596" w14:textId="77777777" w:rsidR="00C26720" w:rsidRPr="00E6597C" w:rsidRDefault="00C26720" w:rsidP="00C26720">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19090D35" w14:textId="77777777" w:rsidR="00C26720" w:rsidRPr="00E6597C" w:rsidRDefault="00C26720" w:rsidP="00C26720">
            <w:pPr>
              <w:rPr>
                <w:rFonts w:ascii="GHEA Grapalat" w:hAnsi="GHEA Grapalat" w:cs="Sylfaen"/>
                <w:sz w:val="20"/>
                <w:szCs w:val="20"/>
              </w:rPr>
            </w:pPr>
            <w:r w:rsidRPr="00E6597C">
              <w:rPr>
                <w:rFonts w:ascii="GHEA Grapalat" w:hAnsi="GHEA Grapalat" w:cs="Sylfaen"/>
                <w:sz w:val="20"/>
                <w:szCs w:val="20"/>
              </w:rPr>
              <w:t xml:space="preserve">                                                                             Կ.Տ.</w:t>
            </w:r>
          </w:p>
          <w:p w14:paraId="0B4C6932" w14:textId="77777777" w:rsidR="00C26720" w:rsidRPr="00E6597C" w:rsidRDefault="00C26720" w:rsidP="00C2672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D6C6CD2" w14:textId="77777777" w:rsidR="00C26720" w:rsidRPr="00E6597C" w:rsidRDefault="00C26720" w:rsidP="00C26720">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13977CF9" w14:textId="77777777" w:rsidR="00C26720" w:rsidRPr="00E6597C" w:rsidRDefault="00C26720" w:rsidP="00C26720">
            <w:pPr>
              <w:jc w:val="right"/>
              <w:rPr>
                <w:rFonts w:ascii="GHEA Grapalat" w:hAnsi="GHEA Grapalat" w:cs="Sylfaen"/>
                <w:sz w:val="20"/>
                <w:szCs w:val="20"/>
              </w:rPr>
            </w:pPr>
          </w:p>
          <w:p w14:paraId="35A21747" w14:textId="77777777" w:rsidR="00C26720" w:rsidRPr="00E6597C" w:rsidRDefault="00C26720" w:rsidP="00C26720">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2663C8D3" w14:textId="77777777" w:rsidR="00C26720" w:rsidRPr="00E6597C" w:rsidRDefault="00C26720" w:rsidP="00C26720">
            <w:pPr>
              <w:jc w:val="right"/>
              <w:rPr>
                <w:rFonts w:ascii="GHEA Grapalat" w:hAnsi="GHEA Grapalat" w:cs="Tahoma"/>
                <w:color w:val="000000"/>
                <w:sz w:val="20"/>
                <w:szCs w:val="20"/>
              </w:rPr>
            </w:pPr>
          </w:p>
          <w:p w14:paraId="5D1C0BCF" w14:textId="77777777" w:rsidR="00C26720" w:rsidRPr="00E6597C" w:rsidRDefault="00C26720" w:rsidP="00C26720">
            <w:pPr>
              <w:jc w:val="right"/>
              <w:rPr>
                <w:rFonts w:ascii="GHEA Grapalat" w:hAnsi="GHEA Grapalat" w:cs="Tahoma"/>
                <w:color w:val="000000"/>
                <w:sz w:val="20"/>
                <w:szCs w:val="20"/>
              </w:rPr>
            </w:pPr>
          </w:p>
          <w:p w14:paraId="17FDF724" w14:textId="77777777" w:rsidR="00C26720" w:rsidRPr="00E6597C" w:rsidRDefault="00C26720" w:rsidP="00C26720">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04FEEBFC" w14:textId="77777777" w:rsidR="00C26720" w:rsidRPr="00E6597C" w:rsidRDefault="00C26720" w:rsidP="00C26720">
            <w:pPr>
              <w:jc w:val="right"/>
              <w:rPr>
                <w:rFonts w:ascii="GHEA Grapalat" w:hAnsi="GHEA Grapalat" w:cs="Sylfaen"/>
                <w:sz w:val="20"/>
                <w:szCs w:val="20"/>
              </w:rPr>
            </w:pPr>
          </w:p>
          <w:p w14:paraId="42AFD619" w14:textId="77777777" w:rsidR="00C26720" w:rsidRPr="00E6597C" w:rsidRDefault="00C26720" w:rsidP="00C26720">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EB555B8" w14:textId="77777777" w:rsidR="00C26720" w:rsidRPr="00E6597C" w:rsidRDefault="00C26720" w:rsidP="00C26720">
            <w:pPr>
              <w:jc w:val="right"/>
              <w:rPr>
                <w:rFonts w:ascii="GHEA Grapalat" w:hAnsi="GHEA Grapalat" w:cs="Sylfaen"/>
                <w:sz w:val="20"/>
                <w:szCs w:val="20"/>
              </w:rPr>
            </w:pPr>
          </w:p>
        </w:tc>
      </w:tr>
      <w:tr w:rsidR="00C26720" w:rsidRPr="00E6597C" w14:paraId="6831E353" w14:textId="77777777" w:rsidTr="00A53C33">
        <w:trPr>
          <w:trHeight w:val="2058"/>
        </w:trPr>
        <w:tc>
          <w:tcPr>
            <w:tcW w:w="5616" w:type="dxa"/>
            <w:tcBorders>
              <w:top w:val="single" w:sz="4" w:space="0" w:color="auto"/>
              <w:left w:val="single" w:sz="4" w:space="0" w:color="auto"/>
              <w:right w:val="single" w:sz="4" w:space="0" w:color="auto"/>
            </w:tcBorders>
            <w:noWrap/>
            <w:vAlign w:val="bottom"/>
          </w:tcPr>
          <w:p w14:paraId="350F6A12" w14:textId="77777777" w:rsidR="00C26720" w:rsidRPr="00E6597C" w:rsidRDefault="00C26720" w:rsidP="00C26720">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B650AB5" w14:textId="77777777" w:rsidR="00C26720" w:rsidRPr="00E6597C" w:rsidRDefault="00C26720" w:rsidP="00C26720">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5E58973F" w14:textId="77777777" w:rsidR="00C26720" w:rsidRPr="00E6597C" w:rsidRDefault="00C26720" w:rsidP="00C26720">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07AF2F65" w14:textId="77777777" w:rsidR="00C26720" w:rsidRPr="00E6597C" w:rsidRDefault="00C26720" w:rsidP="00C26720">
            <w:pPr>
              <w:rPr>
                <w:rFonts w:ascii="GHEA Grapalat" w:hAnsi="GHEA Grapalat" w:cs="Sylfaen"/>
                <w:sz w:val="20"/>
                <w:szCs w:val="20"/>
              </w:rPr>
            </w:pPr>
            <w:r w:rsidRPr="00E6597C">
              <w:rPr>
                <w:rFonts w:ascii="GHEA Grapalat" w:hAnsi="GHEA Grapalat" w:cs="Sylfaen"/>
                <w:sz w:val="20"/>
                <w:szCs w:val="20"/>
              </w:rPr>
              <w:t xml:space="preserve">  </w:t>
            </w:r>
          </w:p>
          <w:p w14:paraId="66B9F18F" w14:textId="77777777" w:rsidR="00C26720" w:rsidRPr="00E6597C" w:rsidRDefault="00C26720" w:rsidP="00C26720">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0674D9D0" w14:textId="77777777" w:rsidR="00C26720" w:rsidRPr="00E6597C" w:rsidRDefault="00C26720" w:rsidP="00C26720">
            <w:pPr>
              <w:rPr>
                <w:rFonts w:ascii="GHEA Grapalat" w:hAnsi="GHEA Grapalat" w:cs="Tahoma"/>
                <w:color w:val="000000"/>
                <w:sz w:val="20"/>
                <w:szCs w:val="20"/>
              </w:rPr>
            </w:pPr>
          </w:p>
          <w:p w14:paraId="4BD4B264" w14:textId="77777777" w:rsidR="00C26720" w:rsidRPr="00E6597C" w:rsidRDefault="00C26720" w:rsidP="00C2672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9CC7827" w14:textId="77777777" w:rsidR="00C26720" w:rsidRPr="00E6597C" w:rsidRDefault="00C26720" w:rsidP="00C26720">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42A3121" w14:textId="77777777" w:rsidR="00C26720" w:rsidRPr="00E6597C" w:rsidRDefault="00C26720" w:rsidP="00C26720">
            <w:pPr>
              <w:jc w:val="right"/>
              <w:rPr>
                <w:rFonts w:ascii="GHEA Grapalat" w:hAnsi="GHEA Grapalat" w:cs="Tahoma"/>
                <w:color w:val="000000"/>
                <w:sz w:val="20"/>
                <w:szCs w:val="20"/>
              </w:rPr>
            </w:pPr>
          </w:p>
          <w:p w14:paraId="11ABAB56" w14:textId="77777777" w:rsidR="00C26720" w:rsidRPr="00E6597C" w:rsidRDefault="00C26720" w:rsidP="00C26720">
            <w:pPr>
              <w:jc w:val="right"/>
              <w:rPr>
                <w:rFonts w:ascii="GHEA Grapalat" w:hAnsi="GHEA Grapalat" w:cs="Tahoma"/>
                <w:color w:val="000000"/>
                <w:sz w:val="20"/>
                <w:szCs w:val="20"/>
              </w:rPr>
            </w:pPr>
          </w:p>
          <w:p w14:paraId="01D8CEE6" w14:textId="77777777" w:rsidR="00C26720" w:rsidRPr="00E6597C" w:rsidRDefault="00C26720" w:rsidP="00C26720">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7585FA0F" w14:textId="77777777" w:rsidR="00C26720" w:rsidRPr="00E6597C" w:rsidRDefault="00C26720" w:rsidP="00C26720">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2FD70D9C" w14:textId="77777777" w:rsidR="00C26720" w:rsidRPr="00E6597C" w:rsidRDefault="00C26720" w:rsidP="00C26720">
            <w:pPr>
              <w:jc w:val="right"/>
              <w:rPr>
                <w:rFonts w:ascii="GHEA Grapalat" w:hAnsi="GHEA Grapalat" w:cs="Arial"/>
                <w:sz w:val="20"/>
                <w:szCs w:val="20"/>
                <w:lang w:val="hy-AM"/>
              </w:rPr>
            </w:pPr>
          </w:p>
        </w:tc>
      </w:tr>
      <w:tr w:rsidR="00C26720" w:rsidRPr="00E6597C" w14:paraId="23EFCAD7" w14:textId="77777777" w:rsidTr="00A53C33">
        <w:trPr>
          <w:trHeight w:val="2194"/>
        </w:trPr>
        <w:tc>
          <w:tcPr>
            <w:tcW w:w="5616" w:type="dxa"/>
            <w:tcBorders>
              <w:top w:val="nil"/>
              <w:left w:val="single" w:sz="4" w:space="0" w:color="auto"/>
              <w:bottom w:val="single" w:sz="4" w:space="0" w:color="auto"/>
              <w:right w:val="single" w:sz="4" w:space="0" w:color="auto"/>
            </w:tcBorders>
            <w:noWrap/>
            <w:vAlign w:val="bottom"/>
          </w:tcPr>
          <w:p w14:paraId="5CEAD632" w14:textId="77777777" w:rsidR="00C26720" w:rsidRPr="00E6597C" w:rsidRDefault="00C26720" w:rsidP="00C26720">
            <w:pPr>
              <w:rPr>
                <w:rFonts w:ascii="GHEA Grapalat" w:hAnsi="GHEA Grapalat" w:cs="Sylfaen"/>
                <w:sz w:val="20"/>
                <w:szCs w:val="20"/>
              </w:rPr>
            </w:pPr>
            <w:r w:rsidRPr="00E6597C">
              <w:rPr>
                <w:rFonts w:ascii="GHEA Grapalat" w:hAnsi="GHEA Grapalat" w:cs="Sylfaen"/>
                <w:sz w:val="20"/>
                <w:szCs w:val="20"/>
              </w:rPr>
              <w:lastRenderedPageBreak/>
              <w:t>24.բ.                                                       Կ.Տ.</w:t>
            </w:r>
          </w:p>
          <w:p w14:paraId="38281D59" w14:textId="77777777" w:rsidR="00C26720" w:rsidRPr="00E6597C" w:rsidRDefault="00C26720" w:rsidP="00C26720">
            <w:pPr>
              <w:rPr>
                <w:rFonts w:ascii="GHEA Grapalat" w:hAnsi="GHEA Grapalat" w:cs="Sylfaen"/>
                <w:sz w:val="20"/>
                <w:szCs w:val="20"/>
              </w:rPr>
            </w:pPr>
          </w:p>
          <w:p w14:paraId="75FAA95C" w14:textId="77777777" w:rsidR="00C26720" w:rsidRPr="00E6597C" w:rsidRDefault="00C26720" w:rsidP="00C26720">
            <w:pPr>
              <w:rPr>
                <w:rFonts w:ascii="GHEA Grapalat" w:hAnsi="GHEA Grapalat" w:cs="Sylfaen"/>
                <w:sz w:val="20"/>
                <w:szCs w:val="20"/>
              </w:rPr>
            </w:pPr>
          </w:p>
          <w:p w14:paraId="2C4019F2" w14:textId="77777777" w:rsidR="00C26720" w:rsidRPr="00E6597C" w:rsidRDefault="00C26720" w:rsidP="00C26720">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32302591" w14:textId="77777777" w:rsidR="00C26720" w:rsidRPr="00E6597C" w:rsidRDefault="00C26720" w:rsidP="00C26720">
            <w:pPr>
              <w:rPr>
                <w:rFonts w:ascii="GHEA Grapalat" w:hAnsi="GHEA Grapalat" w:cs="Sylfaen"/>
                <w:sz w:val="20"/>
                <w:szCs w:val="20"/>
              </w:rPr>
            </w:pPr>
          </w:p>
          <w:p w14:paraId="7C1DFE8B" w14:textId="77777777" w:rsidR="00C26720" w:rsidRPr="00E6597C" w:rsidRDefault="00C26720" w:rsidP="00C26720">
            <w:pPr>
              <w:rPr>
                <w:rFonts w:ascii="GHEA Grapalat" w:hAnsi="GHEA Grapalat" w:cs="Sylfaen"/>
                <w:sz w:val="20"/>
                <w:szCs w:val="20"/>
              </w:rPr>
            </w:pPr>
            <w:r w:rsidRPr="00E6597C">
              <w:rPr>
                <w:rFonts w:ascii="GHEA Grapalat" w:hAnsi="GHEA Grapalat" w:cs="Sylfaen"/>
                <w:sz w:val="20"/>
                <w:szCs w:val="20"/>
              </w:rPr>
              <w:t xml:space="preserve">  </w:t>
            </w:r>
          </w:p>
          <w:p w14:paraId="25BB16A7" w14:textId="77777777" w:rsidR="00C26720" w:rsidRPr="00E6597C" w:rsidRDefault="00C26720" w:rsidP="00C26720">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560DDC3" w14:textId="77777777" w:rsidR="00C26720" w:rsidRPr="00E6597C" w:rsidRDefault="00C26720" w:rsidP="00C26720">
            <w:pPr>
              <w:rPr>
                <w:rFonts w:ascii="GHEA Grapalat" w:hAnsi="GHEA Grapalat" w:cs="Sylfaen"/>
                <w:sz w:val="20"/>
                <w:szCs w:val="20"/>
              </w:rPr>
            </w:pPr>
            <w:r w:rsidRPr="00E6597C">
              <w:rPr>
                <w:rFonts w:ascii="GHEA Grapalat" w:hAnsi="GHEA Grapalat" w:cs="Sylfaen"/>
                <w:sz w:val="20"/>
                <w:szCs w:val="20"/>
              </w:rPr>
              <w:t xml:space="preserve">23.բ.                                                                 Կ.Տ.    </w:t>
            </w:r>
          </w:p>
          <w:p w14:paraId="40283431" w14:textId="77777777" w:rsidR="00C26720" w:rsidRPr="00E6597C" w:rsidRDefault="00C26720" w:rsidP="00C26720">
            <w:pPr>
              <w:rPr>
                <w:rFonts w:ascii="GHEA Grapalat" w:hAnsi="GHEA Grapalat" w:cs="Sylfaen"/>
                <w:sz w:val="20"/>
                <w:szCs w:val="20"/>
              </w:rPr>
            </w:pPr>
          </w:p>
          <w:p w14:paraId="61671809" w14:textId="77777777" w:rsidR="00C26720" w:rsidRPr="00E6597C" w:rsidRDefault="00C26720" w:rsidP="00C26720">
            <w:pPr>
              <w:rPr>
                <w:rFonts w:ascii="GHEA Grapalat" w:hAnsi="GHEA Grapalat" w:cs="Sylfaen"/>
                <w:sz w:val="20"/>
                <w:szCs w:val="20"/>
              </w:rPr>
            </w:pPr>
            <w:r w:rsidRPr="00E6597C">
              <w:rPr>
                <w:rFonts w:ascii="GHEA Grapalat" w:hAnsi="GHEA Grapalat" w:cs="Sylfaen"/>
                <w:sz w:val="20"/>
                <w:szCs w:val="20"/>
              </w:rPr>
              <w:t xml:space="preserve">                     </w:t>
            </w:r>
          </w:p>
          <w:p w14:paraId="4B12021C" w14:textId="77777777" w:rsidR="00C26720" w:rsidRPr="00E6597C" w:rsidRDefault="00C26720" w:rsidP="00C26720">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CE7DB25" w14:textId="77777777" w:rsidR="00C26720" w:rsidRPr="00E6597C" w:rsidRDefault="00C26720" w:rsidP="00C26720">
            <w:pPr>
              <w:rPr>
                <w:rFonts w:ascii="GHEA Grapalat" w:hAnsi="GHEA Grapalat" w:cs="Sylfaen"/>
                <w:color w:val="000000"/>
                <w:sz w:val="20"/>
                <w:szCs w:val="20"/>
              </w:rPr>
            </w:pPr>
          </w:p>
          <w:p w14:paraId="35CECE4B" w14:textId="77777777" w:rsidR="00C26720" w:rsidRPr="00E6597C" w:rsidRDefault="00C26720" w:rsidP="00C26720">
            <w:pPr>
              <w:rPr>
                <w:rFonts w:ascii="GHEA Grapalat" w:hAnsi="GHEA Grapalat" w:cs="Sylfaen"/>
                <w:sz w:val="20"/>
                <w:szCs w:val="20"/>
              </w:rPr>
            </w:pPr>
          </w:p>
          <w:p w14:paraId="59CCE165" w14:textId="77777777" w:rsidR="00C26720" w:rsidRPr="00E6597C" w:rsidRDefault="00C26720" w:rsidP="00C26720">
            <w:pPr>
              <w:jc w:val="right"/>
              <w:rPr>
                <w:rFonts w:ascii="GHEA Grapalat" w:hAnsi="GHEA Grapalat" w:cs="Arial"/>
                <w:sz w:val="20"/>
                <w:szCs w:val="20"/>
              </w:rPr>
            </w:pPr>
          </w:p>
        </w:tc>
      </w:tr>
    </w:tbl>
    <w:p w14:paraId="41456A34" w14:textId="77777777" w:rsidR="00D436B6" w:rsidRPr="00E6597C" w:rsidRDefault="00D436B6" w:rsidP="00D436B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082D67" w14:textId="77777777" w:rsidR="00D436B6" w:rsidRPr="00E6597C" w:rsidRDefault="00D436B6" w:rsidP="00D436B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7C27A19" w14:textId="77777777" w:rsidR="00D436B6" w:rsidRPr="00E6597C" w:rsidRDefault="00D436B6" w:rsidP="00D436B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D2D4F8" w14:textId="77777777" w:rsidR="00D436B6" w:rsidRPr="00E6597C" w:rsidRDefault="00D436B6" w:rsidP="00D436B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40F74D" w14:textId="77777777" w:rsidR="00D436B6" w:rsidRPr="00E6597C" w:rsidRDefault="00D436B6" w:rsidP="00D436B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5C0A35" w14:textId="77777777" w:rsidR="00D436B6" w:rsidRPr="004605D7" w:rsidRDefault="00D436B6" w:rsidP="00D436B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0E0066CD" w14:textId="77777777" w:rsidR="00D436B6" w:rsidRPr="00E6597C" w:rsidRDefault="00D436B6" w:rsidP="00D436B6">
      <w:pPr>
        <w:jc w:val="center"/>
        <w:rPr>
          <w:rFonts w:ascii="GHEA Grapalat" w:hAnsi="GHEA Grapalat"/>
          <w:b/>
          <w:sz w:val="22"/>
          <w:szCs w:val="22"/>
          <w:lang w:val="nl-NL"/>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E6597C">
        <w:rPr>
          <w:rFonts w:ascii="GHEA Grapalat" w:hAnsi="GHEA Grapalat"/>
          <w:b/>
          <w:sz w:val="22"/>
          <w:szCs w:val="22"/>
          <w:lang w:val="nl-NL"/>
        </w:rPr>
        <w:t xml:space="preserve"> </w:t>
      </w:r>
      <w:r w:rsidRPr="004605D7">
        <w:rPr>
          <w:rFonts w:ascii="GHEA Grapalat" w:hAnsi="GHEA Grapalat"/>
          <w:b/>
          <w:sz w:val="22"/>
          <w:szCs w:val="22"/>
          <w:lang w:val="hy-AM"/>
        </w:rPr>
        <w:t>պահանջագրի</w:t>
      </w:r>
      <w:r w:rsidRPr="00E6597C">
        <w:rPr>
          <w:rFonts w:ascii="GHEA Grapalat" w:hAnsi="GHEA Grapalat"/>
          <w:b/>
          <w:sz w:val="22"/>
          <w:szCs w:val="22"/>
          <w:lang w:val="nl-NL"/>
        </w:rPr>
        <w:t xml:space="preserve"> </w:t>
      </w:r>
      <w:r w:rsidRPr="004605D7">
        <w:rPr>
          <w:rFonts w:ascii="GHEA Grapalat" w:hAnsi="GHEA Grapalat"/>
          <w:b/>
          <w:sz w:val="22"/>
          <w:szCs w:val="22"/>
          <w:lang w:val="hy-AM"/>
        </w:rPr>
        <w:t>պարտադիր</w:t>
      </w:r>
      <w:r w:rsidRPr="00E6597C">
        <w:rPr>
          <w:rFonts w:ascii="GHEA Grapalat" w:hAnsi="GHEA Grapalat"/>
          <w:b/>
          <w:sz w:val="22"/>
          <w:szCs w:val="22"/>
          <w:lang w:val="nl-NL"/>
        </w:rPr>
        <w:t xml:space="preserve"> </w:t>
      </w:r>
      <w:r w:rsidRPr="004605D7">
        <w:rPr>
          <w:rFonts w:ascii="GHEA Grapalat" w:hAnsi="GHEA Grapalat"/>
          <w:b/>
          <w:sz w:val="22"/>
          <w:szCs w:val="22"/>
          <w:lang w:val="hy-AM"/>
        </w:rPr>
        <w:t>վավերապայմանները</w:t>
      </w:r>
      <w:r w:rsidRPr="00E6597C">
        <w:rPr>
          <w:rFonts w:ascii="GHEA Grapalat" w:hAnsi="GHEA Grapalat"/>
          <w:b/>
          <w:sz w:val="22"/>
          <w:szCs w:val="22"/>
          <w:lang w:val="nl-NL"/>
        </w:rPr>
        <w:t xml:space="preserve"> </w:t>
      </w:r>
      <w:r w:rsidRPr="004605D7">
        <w:rPr>
          <w:rFonts w:ascii="GHEA Grapalat" w:hAnsi="GHEA Grapalat"/>
          <w:b/>
          <w:sz w:val="22"/>
          <w:szCs w:val="22"/>
          <w:lang w:val="hy-AM"/>
        </w:rPr>
        <w:t>և</w:t>
      </w:r>
      <w:r w:rsidRPr="00E6597C">
        <w:rPr>
          <w:rFonts w:ascii="GHEA Grapalat" w:hAnsi="GHEA Grapalat"/>
          <w:b/>
          <w:sz w:val="22"/>
          <w:szCs w:val="22"/>
          <w:lang w:val="nl-NL"/>
        </w:rPr>
        <w:t xml:space="preserve"> </w:t>
      </w:r>
      <w:r w:rsidRPr="004605D7">
        <w:rPr>
          <w:rFonts w:ascii="GHEA Grapalat" w:hAnsi="GHEA Grapalat"/>
          <w:b/>
          <w:sz w:val="22"/>
          <w:szCs w:val="22"/>
          <w:lang w:val="hy-AM"/>
        </w:rPr>
        <w:t>լրացման</w:t>
      </w:r>
      <w:r w:rsidRPr="00E6597C">
        <w:rPr>
          <w:rFonts w:ascii="GHEA Grapalat" w:hAnsi="GHEA Grapalat"/>
          <w:b/>
          <w:sz w:val="22"/>
          <w:szCs w:val="22"/>
          <w:lang w:val="nl-NL"/>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40748E41" w14:textId="77777777" w:rsidR="00D436B6" w:rsidRPr="00E6597C" w:rsidRDefault="00D436B6" w:rsidP="00D436B6">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436B6" w:rsidRPr="00E6597C" w14:paraId="0F6AA1C4" w14:textId="77777777" w:rsidTr="00A53C33">
        <w:tc>
          <w:tcPr>
            <w:tcW w:w="720" w:type="dxa"/>
            <w:tcBorders>
              <w:top w:val="single" w:sz="4" w:space="0" w:color="auto"/>
              <w:left w:val="single" w:sz="4" w:space="0" w:color="auto"/>
              <w:bottom w:val="single" w:sz="4" w:space="0" w:color="auto"/>
              <w:right w:val="single" w:sz="4" w:space="0" w:color="auto"/>
            </w:tcBorders>
          </w:tcPr>
          <w:p w14:paraId="52822DE7" w14:textId="77777777" w:rsidR="00D436B6" w:rsidRPr="00E6597C" w:rsidRDefault="00D436B6" w:rsidP="00A53C33">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727CC09"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CCB5C4B"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Նշված դաշտի/</w:t>
            </w:r>
          </w:p>
          <w:p w14:paraId="20A0A016"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D2A22C4" w14:textId="77777777" w:rsidR="00D436B6" w:rsidRPr="00E6597C" w:rsidRDefault="00D436B6" w:rsidP="00A53C33">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64848A93"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BC50D48" w14:textId="77777777" w:rsidR="00D436B6" w:rsidRPr="00E6597C" w:rsidRDefault="00D436B6" w:rsidP="00A53C33">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619B61DD" w14:textId="77777777" w:rsidR="00D436B6" w:rsidRPr="00E6597C" w:rsidRDefault="00D436B6" w:rsidP="00A53C33">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21064BE8" w14:textId="77777777" w:rsidR="00D436B6" w:rsidRPr="00E6597C" w:rsidRDefault="00D436B6" w:rsidP="00A53C33">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099AB6FC" w14:textId="77777777" w:rsidR="00D436B6" w:rsidRPr="00E6597C" w:rsidRDefault="00D436B6" w:rsidP="00A53C33">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D436B6" w:rsidRPr="00E6597C" w14:paraId="36361017" w14:textId="77777777" w:rsidTr="00A53C33">
        <w:tc>
          <w:tcPr>
            <w:tcW w:w="720" w:type="dxa"/>
            <w:tcBorders>
              <w:top w:val="single" w:sz="4" w:space="0" w:color="auto"/>
              <w:left w:val="single" w:sz="4" w:space="0" w:color="auto"/>
              <w:bottom w:val="single" w:sz="4" w:space="0" w:color="auto"/>
              <w:right w:val="single" w:sz="4" w:space="0" w:color="auto"/>
            </w:tcBorders>
          </w:tcPr>
          <w:p w14:paraId="08CC82DF"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8C54E00"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44E1730"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2DC6754"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C74C1A7"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5</w:t>
            </w:r>
          </w:p>
        </w:tc>
      </w:tr>
      <w:tr w:rsidR="00D436B6" w:rsidRPr="00E6597C" w14:paraId="5DB6903F" w14:textId="77777777" w:rsidTr="00A53C33">
        <w:tc>
          <w:tcPr>
            <w:tcW w:w="720" w:type="dxa"/>
            <w:tcBorders>
              <w:top w:val="single" w:sz="4" w:space="0" w:color="auto"/>
              <w:left w:val="single" w:sz="4" w:space="0" w:color="auto"/>
              <w:bottom w:val="single" w:sz="4" w:space="0" w:color="auto"/>
              <w:right w:val="single" w:sz="4" w:space="0" w:color="auto"/>
            </w:tcBorders>
          </w:tcPr>
          <w:p w14:paraId="531415D3"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49626D4"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F5C716D"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78375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6EFEF28"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D436B6" w:rsidRPr="00E6597C" w14:paraId="6EEA3C9B" w14:textId="77777777" w:rsidTr="00A53C33">
        <w:tc>
          <w:tcPr>
            <w:tcW w:w="720" w:type="dxa"/>
            <w:tcBorders>
              <w:top w:val="single" w:sz="4" w:space="0" w:color="auto"/>
              <w:left w:val="single" w:sz="4" w:space="0" w:color="auto"/>
              <w:bottom w:val="single" w:sz="4" w:space="0" w:color="auto"/>
              <w:right w:val="single" w:sz="4" w:space="0" w:color="auto"/>
            </w:tcBorders>
          </w:tcPr>
          <w:p w14:paraId="3FC89C00" w14:textId="77777777" w:rsidR="00D436B6" w:rsidRPr="00E6597C" w:rsidRDefault="00D436B6" w:rsidP="00A53C33">
            <w:pPr>
              <w:pStyle w:val="ac"/>
              <w:numPr>
                <w:ilvl w:val="0"/>
                <w:numId w:val="17"/>
              </w:numP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0E15810C" w14:textId="77777777" w:rsidR="00D436B6" w:rsidRPr="00E6597C" w:rsidRDefault="00D436B6" w:rsidP="00A53C33">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A04630D"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58E4A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E49C3D2"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D436B6" w:rsidRPr="00E6597C" w14:paraId="0EBD5F2F" w14:textId="77777777" w:rsidTr="00A53C33">
        <w:tc>
          <w:tcPr>
            <w:tcW w:w="720" w:type="dxa"/>
            <w:tcBorders>
              <w:top w:val="single" w:sz="4" w:space="0" w:color="auto"/>
              <w:left w:val="single" w:sz="4" w:space="0" w:color="auto"/>
              <w:bottom w:val="single" w:sz="4" w:space="0" w:color="auto"/>
              <w:right w:val="single" w:sz="4" w:space="0" w:color="auto"/>
            </w:tcBorders>
          </w:tcPr>
          <w:p w14:paraId="2B24071D" w14:textId="77777777" w:rsidR="00D436B6" w:rsidRPr="00E6597C" w:rsidRDefault="00D436B6" w:rsidP="00A53C33">
            <w:pPr>
              <w:pStyle w:val="ac"/>
              <w:numPr>
                <w:ilvl w:val="0"/>
                <w:numId w:val="17"/>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2031A04E" w14:textId="77777777" w:rsidR="00D436B6" w:rsidRPr="00E6597C" w:rsidRDefault="00D436B6" w:rsidP="00A53C33">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ADF8FBA"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999FAC"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698F5FCD" w14:textId="77777777" w:rsidR="00D436B6" w:rsidRPr="00E6597C" w:rsidRDefault="00D436B6" w:rsidP="00A53C3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C5B1EE7" w14:textId="77777777" w:rsidR="00D436B6" w:rsidRPr="00E6597C" w:rsidRDefault="00D436B6" w:rsidP="00A53C33">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D436B6" w:rsidRPr="00E6597C" w14:paraId="049191DD" w14:textId="77777777" w:rsidTr="00A53C33">
        <w:tc>
          <w:tcPr>
            <w:tcW w:w="720" w:type="dxa"/>
            <w:tcBorders>
              <w:top w:val="single" w:sz="4" w:space="0" w:color="auto"/>
              <w:left w:val="single" w:sz="4" w:space="0" w:color="auto"/>
              <w:bottom w:val="single" w:sz="4" w:space="0" w:color="auto"/>
              <w:right w:val="single" w:sz="4" w:space="0" w:color="auto"/>
            </w:tcBorders>
          </w:tcPr>
          <w:p w14:paraId="11F94AB2" w14:textId="77777777" w:rsidR="00D436B6" w:rsidRPr="00E6597C" w:rsidRDefault="00D436B6" w:rsidP="00A53C33">
            <w:pPr>
              <w:pStyle w:val="ac"/>
              <w:numPr>
                <w:ilvl w:val="0"/>
                <w:numId w:val="17"/>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23B3401E" w14:textId="77777777" w:rsidR="00D436B6" w:rsidRPr="00E6597C" w:rsidRDefault="00D436B6" w:rsidP="00A53C33">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EAF943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D6E41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6EF930D3"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8D31320" w14:textId="77777777" w:rsidR="00D436B6" w:rsidRPr="00E6597C" w:rsidRDefault="00D436B6" w:rsidP="00A53C33">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D436B6" w:rsidRPr="00E6597C" w14:paraId="4BD37AFD" w14:textId="77777777" w:rsidTr="00A53C33">
        <w:tc>
          <w:tcPr>
            <w:tcW w:w="720" w:type="dxa"/>
            <w:tcBorders>
              <w:top w:val="single" w:sz="4" w:space="0" w:color="auto"/>
              <w:left w:val="single" w:sz="4" w:space="0" w:color="auto"/>
              <w:bottom w:val="single" w:sz="4" w:space="0" w:color="auto"/>
              <w:right w:val="single" w:sz="4" w:space="0" w:color="auto"/>
            </w:tcBorders>
          </w:tcPr>
          <w:p w14:paraId="5F957997"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4667970"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A4D8085"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486F6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7E73471"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D436B6" w:rsidRPr="00E6597C" w14:paraId="13DFD953" w14:textId="77777777" w:rsidTr="00A53C33">
        <w:tc>
          <w:tcPr>
            <w:tcW w:w="720" w:type="dxa"/>
            <w:tcBorders>
              <w:top w:val="single" w:sz="4" w:space="0" w:color="auto"/>
              <w:left w:val="single" w:sz="4" w:space="0" w:color="auto"/>
              <w:bottom w:val="single" w:sz="4" w:space="0" w:color="auto"/>
              <w:right w:val="single" w:sz="4" w:space="0" w:color="auto"/>
            </w:tcBorders>
          </w:tcPr>
          <w:p w14:paraId="0B220EA2"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9824B5"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4BC51503"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C3E516"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10386465"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5E7043A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D436B6" w:rsidRPr="00E6597C" w14:paraId="32CA14EF" w14:textId="77777777" w:rsidTr="00A53C33">
        <w:tc>
          <w:tcPr>
            <w:tcW w:w="720" w:type="dxa"/>
            <w:tcBorders>
              <w:top w:val="single" w:sz="4" w:space="0" w:color="auto"/>
              <w:left w:val="single" w:sz="4" w:space="0" w:color="auto"/>
              <w:bottom w:val="single" w:sz="4" w:space="0" w:color="auto"/>
              <w:right w:val="single" w:sz="4" w:space="0" w:color="auto"/>
            </w:tcBorders>
          </w:tcPr>
          <w:p w14:paraId="0DA10A77"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61B2B61"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0B5C124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356F13"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ոչ պարտադիր</w:t>
            </w:r>
          </w:p>
          <w:p w14:paraId="2AF32AD5"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DBEFBA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D436B6" w:rsidRPr="00E6597C" w14:paraId="23DB51C8" w14:textId="77777777" w:rsidTr="00A53C33">
        <w:tc>
          <w:tcPr>
            <w:tcW w:w="720" w:type="dxa"/>
            <w:tcBorders>
              <w:top w:val="single" w:sz="4" w:space="0" w:color="auto"/>
              <w:left w:val="single" w:sz="4" w:space="0" w:color="auto"/>
              <w:bottom w:val="single" w:sz="4" w:space="0" w:color="auto"/>
              <w:right w:val="single" w:sz="4" w:space="0" w:color="auto"/>
            </w:tcBorders>
          </w:tcPr>
          <w:p w14:paraId="0D91DCA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FCBE07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B6F2C9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0E8442"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ոչ պարտադիր</w:t>
            </w:r>
          </w:p>
          <w:p w14:paraId="4EF4A4ED"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w:t>
            </w:r>
            <w:r w:rsidRPr="00E6597C">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1A6806D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lastRenderedPageBreak/>
              <w:t>լրացվում է վճարողի կողմից</w:t>
            </w:r>
          </w:p>
        </w:tc>
      </w:tr>
      <w:tr w:rsidR="00D436B6" w:rsidRPr="00E6597C" w14:paraId="658427B7" w14:textId="77777777" w:rsidTr="00A53C33">
        <w:tc>
          <w:tcPr>
            <w:tcW w:w="720" w:type="dxa"/>
            <w:tcBorders>
              <w:top w:val="single" w:sz="4" w:space="0" w:color="auto"/>
              <w:left w:val="single" w:sz="4" w:space="0" w:color="auto"/>
              <w:bottom w:val="single" w:sz="4" w:space="0" w:color="auto"/>
              <w:right w:val="single" w:sz="4" w:space="0" w:color="auto"/>
            </w:tcBorders>
          </w:tcPr>
          <w:p w14:paraId="2FDD19C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033DDDC"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0D31B95"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D61B16"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49DA13DA"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E386B96"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D436B6" w:rsidRPr="00E6597C" w14:paraId="4EA1EB4C" w14:textId="77777777" w:rsidTr="00A53C33">
        <w:tc>
          <w:tcPr>
            <w:tcW w:w="720" w:type="dxa"/>
            <w:tcBorders>
              <w:top w:val="single" w:sz="4" w:space="0" w:color="auto"/>
              <w:left w:val="single" w:sz="4" w:space="0" w:color="auto"/>
              <w:bottom w:val="single" w:sz="4" w:space="0" w:color="auto"/>
              <w:right w:val="single" w:sz="4" w:space="0" w:color="auto"/>
            </w:tcBorders>
          </w:tcPr>
          <w:p w14:paraId="19F48999"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54F7E8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5B714D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A703E6"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ոչ պարտադիր</w:t>
            </w:r>
          </w:p>
          <w:p w14:paraId="114D6433" w14:textId="77777777" w:rsidR="00D436B6" w:rsidRPr="00E6597C" w:rsidRDefault="00D436B6" w:rsidP="00A53C33">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109C39B" w14:textId="77777777" w:rsidR="00D436B6" w:rsidRPr="00E6597C" w:rsidRDefault="00D436B6" w:rsidP="00A53C33">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D436B6" w:rsidRPr="00E6597C" w14:paraId="722EF542" w14:textId="77777777" w:rsidTr="00A53C33">
        <w:tc>
          <w:tcPr>
            <w:tcW w:w="720" w:type="dxa"/>
            <w:tcBorders>
              <w:top w:val="single" w:sz="4" w:space="0" w:color="auto"/>
              <w:left w:val="single" w:sz="4" w:space="0" w:color="auto"/>
              <w:bottom w:val="single" w:sz="4" w:space="0" w:color="auto"/>
              <w:right w:val="single" w:sz="4" w:space="0" w:color="auto"/>
            </w:tcBorders>
          </w:tcPr>
          <w:p w14:paraId="34CCA23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9780F7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DF723B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234176"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ոչ պարտադիր</w:t>
            </w:r>
          </w:p>
          <w:p w14:paraId="1C931513"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19C3F23"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D436B6" w:rsidRPr="00E6597C" w14:paraId="5E926ECE" w14:textId="77777777" w:rsidTr="00A53C33">
        <w:tc>
          <w:tcPr>
            <w:tcW w:w="720" w:type="dxa"/>
            <w:tcBorders>
              <w:top w:val="single" w:sz="4" w:space="0" w:color="auto"/>
              <w:left w:val="single" w:sz="4" w:space="0" w:color="auto"/>
              <w:bottom w:val="single" w:sz="4" w:space="0" w:color="auto"/>
              <w:right w:val="single" w:sz="4" w:space="0" w:color="auto"/>
            </w:tcBorders>
          </w:tcPr>
          <w:p w14:paraId="0E83D320"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24726B3"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EA48415"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BF88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12B8B7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D436B6" w:rsidRPr="00E6597C" w14:paraId="780D2EE7" w14:textId="77777777" w:rsidTr="00A53C33">
        <w:tc>
          <w:tcPr>
            <w:tcW w:w="720" w:type="dxa"/>
            <w:tcBorders>
              <w:top w:val="single" w:sz="4" w:space="0" w:color="auto"/>
              <w:left w:val="single" w:sz="4" w:space="0" w:color="auto"/>
              <w:bottom w:val="single" w:sz="4" w:space="0" w:color="auto"/>
              <w:right w:val="single" w:sz="4" w:space="0" w:color="auto"/>
            </w:tcBorders>
          </w:tcPr>
          <w:p w14:paraId="32B1CA79"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69B1648A"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56AE12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4C0836"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7FE3A2D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AEAAD7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D436B6" w:rsidRPr="00E6597C" w14:paraId="4E7287D2" w14:textId="77777777" w:rsidTr="00A53C33">
        <w:tc>
          <w:tcPr>
            <w:tcW w:w="720" w:type="dxa"/>
            <w:tcBorders>
              <w:top w:val="single" w:sz="4" w:space="0" w:color="auto"/>
              <w:left w:val="single" w:sz="4" w:space="0" w:color="auto"/>
              <w:bottom w:val="single" w:sz="4" w:space="0" w:color="auto"/>
              <w:right w:val="single" w:sz="4" w:space="0" w:color="auto"/>
            </w:tcBorders>
          </w:tcPr>
          <w:p w14:paraId="2CCD461C"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A07731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D822A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B6824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74B1231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A9B9A12"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D436B6" w:rsidRPr="000D3821" w14:paraId="50243714" w14:textId="77777777" w:rsidTr="00A53C33">
        <w:tc>
          <w:tcPr>
            <w:tcW w:w="720" w:type="dxa"/>
            <w:tcBorders>
              <w:top w:val="single" w:sz="4" w:space="0" w:color="auto"/>
              <w:left w:val="single" w:sz="4" w:space="0" w:color="auto"/>
              <w:bottom w:val="single" w:sz="4" w:space="0" w:color="auto"/>
              <w:right w:val="single" w:sz="4" w:space="0" w:color="auto"/>
            </w:tcBorders>
          </w:tcPr>
          <w:p w14:paraId="1AD1509E"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B0E8241"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6A7F50C"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708389"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3B72DEC2"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0D896F6"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D436B6" w:rsidRPr="00E6597C" w14:paraId="3E6D782D" w14:textId="77777777" w:rsidTr="00A53C33">
        <w:tc>
          <w:tcPr>
            <w:tcW w:w="720" w:type="dxa"/>
            <w:tcBorders>
              <w:top w:val="single" w:sz="4" w:space="0" w:color="auto"/>
              <w:left w:val="single" w:sz="4" w:space="0" w:color="auto"/>
              <w:bottom w:val="single" w:sz="4" w:space="0" w:color="auto"/>
              <w:right w:val="single" w:sz="4" w:space="0" w:color="auto"/>
            </w:tcBorders>
          </w:tcPr>
          <w:p w14:paraId="1861E0B2"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DF5CBC0"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99682B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211A4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6F98B9A"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D436B6" w:rsidRPr="000D3821" w14:paraId="71A50F59" w14:textId="77777777" w:rsidTr="00A53C33">
        <w:tc>
          <w:tcPr>
            <w:tcW w:w="720" w:type="dxa"/>
            <w:tcBorders>
              <w:top w:val="single" w:sz="4" w:space="0" w:color="auto"/>
              <w:left w:val="single" w:sz="4" w:space="0" w:color="auto"/>
              <w:bottom w:val="single" w:sz="4" w:space="0" w:color="auto"/>
              <w:right w:val="single" w:sz="4" w:space="0" w:color="auto"/>
            </w:tcBorders>
          </w:tcPr>
          <w:p w14:paraId="08A8190A"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3D53B12"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16480259"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8EDDE2"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AE300DD"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D436B6" w:rsidRPr="00E6597C" w14:paraId="6D80D140" w14:textId="77777777" w:rsidTr="00A53C33">
        <w:tc>
          <w:tcPr>
            <w:tcW w:w="720" w:type="dxa"/>
            <w:tcBorders>
              <w:top w:val="single" w:sz="4" w:space="0" w:color="auto"/>
              <w:left w:val="single" w:sz="4" w:space="0" w:color="auto"/>
              <w:bottom w:val="single" w:sz="4" w:space="0" w:color="auto"/>
              <w:right w:val="single" w:sz="4" w:space="0" w:color="auto"/>
            </w:tcBorders>
          </w:tcPr>
          <w:p w14:paraId="644ACD47"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4B2180D" w14:textId="77777777" w:rsidR="00D436B6" w:rsidRPr="00E6597C" w:rsidRDefault="00D436B6" w:rsidP="00A53C33">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F517CD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2F474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34CF5733"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w:t>
            </w:r>
            <w:r w:rsidRPr="00E6597C">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1510D88"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D436B6" w:rsidRPr="000D3821" w14:paraId="21A05AF9" w14:textId="77777777" w:rsidTr="00A53C33">
        <w:tc>
          <w:tcPr>
            <w:tcW w:w="720" w:type="dxa"/>
            <w:tcBorders>
              <w:top w:val="single" w:sz="4" w:space="0" w:color="auto"/>
              <w:left w:val="single" w:sz="4" w:space="0" w:color="auto"/>
              <w:bottom w:val="single" w:sz="4" w:space="0" w:color="auto"/>
              <w:right w:val="single" w:sz="4" w:space="0" w:color="auto"/>
            </w:tcBorders>
          </w:tcPr>
          <w:p w14:paraId="01E882F5" w14:textId="77777777" w:rsidR="00D436B6" w:rsidRPr="00E6597C" w:rsidDel="0010680B" w:rsidRDefault="00D436B6" w:rsidP="00A53C33">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4FF4AA79" w14:textId="77777777" w:rsidR="00D436B6" w:rsidRPr="00E6597C" w:rsidRDefault="00D436B6" w:rsidP="00A53C33">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83CCA02"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1EAEB4" w14:textId="77777777" w:rsidR="00D436B6" w:rsidRPr="00E6597C" w:rsidRDefault="00D436B6" w:rsidP="00A53C33">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67211285" w14:textId="77777777" w:rsidR="00D436B6" w:rsidRPr="00E6597C" w:rsidRDefault="00D436B6" w:rsidP="00A53C33">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7AD05E11"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6B5A5A4"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D436B6" w:rsidRPr="00E6597C" w14:paraId="4B12232B" w14:textId="77777777" w:rsidTr="00A53C33">
        <w:tc>
          <w:tcPr>
            <w:tcW w:w="720" w:type="dxa"/>
            <w:tcBorders>
              <w:top w:val="single" w:sz="4" w:space="0" w:color="auto"/>
              <w:left w:val="single" w:sz="4" w:space="0" w:color="auto"/>
              <w:bottom w:val="single" w:sz="4" w:space="0" w:color="auto"/>
              <w:right w:val="single" w:sz="4" w:space="0" w:color="auto"/>
            </w:tcBorders>
          </w:tcPr>
          <w:p w14:paraId="1FCEC67F"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AA1A6EA"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68D425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37BE1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ոչ պարտադիր</w:t>
            </w:r>
          </w:p>
          <w:p w14:paraId="1983EC5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750FA996"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4E9DEB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D436B6" w:rsidRPr="000D3821" w14:paraId="18BF2F3F" w14:textId="77777777" w:rsidTr="00A53C33">
        <w:tc>
          <w:tcPr>
            <w:tcW w:w="720" w:type="dxa"/>
            <w:tcBorders>
              <w:top w:val="single" w:sz="4" w:space="0" w:color="auto"/>
              <w:left w:val="single" w:sz="4" w:space="0" w:color="auto"/>
              <w:bottom w:val="single" w:sz="4" w:space="0" w:color="auto"/>
              <w:right w:val="single" w:sz="4" w:space="0" w:color="auto"/>
            </w:tcBorders>
          </w:tcPr>
          <w:p w14:paraId="11DBF8D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EE74B1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A38A78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A7F5DF3"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03441BCE"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6EB704C" w14:textId="77777777" w:rsidR="00D436B6" w:rsidRPr="00E6597C" w:rsidRDefault="00D436B6" w:rsidP="00A53C33">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3FF1DE"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3D2ED5D3"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48CDC303" w14:textId="77777777" w:rsidR="00D436B6" w:rsidRPr="00E6597C" w:rsidRDefault="00D436B6" w:rsidP="00A53C33">
            <w:pPr>
              <w:jc w:val="center"/>
              <w:rPr>
                <w:rFonts w:ascii="GHEA Grapalat" w:hAnsi="GHEA Grapalat"/>
                <w:sz w:val="20"/>
                <w:szCs w:val="20"/>
                <w:lang w:val="hy-AM"/>
              </w:rPr>
            </w:pPr>
          </w:p>
        </w:tc>
      </w:tr>
      <w:tr w:rsidR="00D436B6" w:rsidRPr="000D3821" w14:paraId="731AB893" w14:textId="77777777" w:rsidTr="00A53C33">
        <w:tc>
          <w:tcPr>
            <w:tcW w:w="720" w:type="dxa"/>
            <w:tcBorders>
              <w:top w:val="single" w:sz="4" w:space="0" w:color="auto"/>
              <w:left w:val="single" w:sz="4" w:space="0" w:color="auto"/>
              <w:bottom w:val="single" w:sz="4" w:space="0" w:color="auto"/>
              <w:right w:val="single" w:sz="4" w:space="0" w:color="auto"/>
            </w:tcBorders>
            <w:vAlign w:val="center"/>
          </w:tcPr>
          <w:p w14:paraId="79843F9A" w14:textId="77777777" w:rsidR="00D436B6" w:rsidRPr="00E6597C" w:rsidRDefault="00D436B6" w:rsidP="00A53C33">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88EE3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D282DDD"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746EB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պարտադիր` </w:t>
            </w:r>
          </w:p>
          <w:p w14:paraId="32C87737"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F9241CF"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38F39152"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D436B6" w:rsidRPr="00E6597C" w14:paraId="54C927F2" w14:textId="77777777" w:rsidTr="00A53C33">
        <w:tc>
          <w:tcPr>
            <w:tcW w:w="720" w:type="dxa"/>
            <w:tcBorders>
              <w:top w:val="single" w:sz="4" w:space="0" w:color="auto"/>
              <w:left w:val="single" w:sz="4" w:space="0" w:color="auto"/>
              <w:bottom w:val="single" w:sz="4" w:space="0" w:color="auto"/>
              <w:right w:val="single" w:sz="4" w:space="0" w:color="auto"/>
            </w:tcBorders>
          </w:tcPr>
          <w:p w14:paraId="6327CBAC"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8BD7176"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B66586"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61C59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07E5C14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4351DE9"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D436B6" w:rsidRPr="00E6597C" w14:paraId="5886F828" w14:textId="77777777" w:rsidTr="00A53C33">
        <w:tc>
          <w:tcPr>
            <w:tcW w:w="720" w:type="dxa"/>
            <w:tcBorders>
              <w:top w:val="single" w:sz="4" w:space="0" w:color="auto"/>
              <w:left w:val="single" w:sz="4" w:space="0" w:color="auto"/>
              <w:bottom w:val="single" w:sz="4" w:space="0" w:color="auto"/>
              <w:right w:val="single" w:sz="4" w:space="0" w:color="auto"/>
            </w:tcBorders>
            <w:vAlign w:val="center"/>
          </w:tcPr>
          <w:p w14:paraId="440E4083" w14:textId="77777777" w:rsidR="00D436B6" w:rsidRPr="00E6597C" w:rsidRDefault="00D436B6" w:rsidP="00A53C33">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1CDB402"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B7FA96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93F923"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պարտադիր` </w:t>
            </w:r>
          </w:p>
          <w:p w14:paraId="26C9B09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28995CF"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1344FC12"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D436B6" w:rsidRPr="00E6597C" w14:paraId="79550792" w14:textId="77777777" w:rsidTr="00A53C33">
        <w:tc>
          <w:tcPr>
            <w:tcW w:w="720" w:type="dxa"/>
            <w:tcBorders>
              <w:top w:val="single" w:sz="4" w:space="0" w:color="auto"/>
              <w:left w:val="single" w:sz="4" w:space="0" w:color="auto"/>
              <w:bottom w:val="single" w:sz="4" w:space="0" w:color="auto"/>
              <w:right w:val="single" w:sz="4" w:space="0" w:color="auto"/>
            </w:tcBorders>
          </w:tcPr>
          <w:p w14:paraId="4CEB0A85"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FFF710C"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5A0C64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E47C5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1F8420C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AEA4B3C" w14:textId="77777777" w:rsidR="00D436B6" w:rsidRPr="00E6597C" w:rsidRDefault="00D436B6" w:rsidP="00A53C33">
            <w:pPr>
              <w:jc w:val="center"/>
              <w:rPr>
                <w:rFonts w:ascii="GHEA Grapalat" w:hAnsi="GHEA Grapalat"/>
                <w:sz w:val="20"/>
                <w:szCs w:val="20"/>
              </w:rPr>
            </w:pPr>
          </w:p>
        </w:tc>
      </w:tr>
      <w:tr w:rsidR="00D436B6" w:rsidRPr="00E6597C" w14:paraId="557ED323" w14:textId="77777777" w:rsidTr="00A53C33">
        <w:tc>
          <w:tcPr>
            <w:tcW w:w="720" w:type="dxa"/>
            <w:tcBorders>
              <w:top w:val="single" w:sz="4" w:space="0" w:color="auto"/>
              <w:left w:val="single" w:sz="4" w:space="0" w:color="auto"/>
              <w:bottom w:val="single" w:sz="4" w:space="0" w:color="auto"/>
              <w:right w:val="single" w:sz="4" w:space="0" w:color="auto"/>
            </w:tcBorders>
            <w:vAlign w:val="center"/>
          </w:tcPr>
          <w:p w14:paraId="4E1076E1" w14:textId="77777777" w:rsidR="00D436B6" w:rsidRPr="00E6597C" w:rsidRDefault="00D436B6" w:rsidP="00A53C33">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AD85E7"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w:t>
            </w:r>
            <w:r w:rsidRPr="00E6597C">
              <w:rPr>
                <w:rFonts w:ascii="GHEA Grapalat" w:hAnsi="GHEA Grapalat"/>
                <w:sz w:val="20"/>
                <w:szCs w:val="20"/>
              </w:rPr>
              <w:lastRenderedPageBreak/>
              <w:t xml:space="preserve">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3F6EBE6"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2C4AF7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1E8D65E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վճարման պահանջագիրը վճարողին սպասարկող ֆինանսական </w:t>
            </w:r>
            <w:r w:rsidRPr="00E6597C">
              <w:rPr>
                <w:rFonts w:ascii="GHEA Grapalat" w:hAnsi="GHEA Grapalat"/>
                <w:sz w:val="20"/>
                <w:szCs w:val="20"/>
              </w:rPr>
              <w:lastRenderedPageBreak/>
              <w:t>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18BA67D" w14:textId="77777777" w:rsidR="00D436B6" w:rsidRPr="00E6597C" w:rsidRDefault="00D436B6" w:rsidP="00A53C33">
            <w:pPr>
              <w:jc w:val="center"/>
              <w:rPr>
                <w:rFonts w:ascii="GHEA Grapalat" w:hAnsi="GHEA Grapalat"/>
                <w:sz w:val="20"/>
                <w:szCs w:val="20"/>
              </w:rPr>
            </w:pPr>
          </w:p>
        </w:tc>
      </w:tr>
      <w:tr w:rsidR="00D436B6" w:rsidRPr="00E6597C" w14:paraId="6893E5DF" w14:textId="77777777" w:rsidTr="00A53C33">
        <w:tc>
          <w:tcPr>
            <w:tcW w:w="720" w:type="dxa"/>
            <w:tcBorders>
              <w:top w:val="single" w:sz="4" w:space="0" w:color="auto"/>
              <w:left w:val="single" w:sz="4" w:space="0" w:color="auto"/>
              <w:bottom w:val="single" w:sz="4" w:space="0" w:color="auto"/>
              <w:right w:val="single" w:sz="4" w:space="0" w:color="auto"/>
            </w:tcBorders>
          </w:tcPr>
          <w:p w14:paraId="7D76DBB9"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3D84BA1"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BDA506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4B755A"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76E1FA26"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64678C4" w14:textId="77777777" w:rsidR="00D436B6" w:rsidRPr="00E6597C" w:rsidRDefault="00D436B6" w:rsidP="00A53C33">
            <w:pPr>
              <w:jc w:val="center"/>
              <w:rPr>
                <w:rFonts w:ascii="GHEA Grapalat" w:hAnsi="GHEA Grapalat"/>
                <w:sz w:val="20"/>
                <w:szCs w:val="20"/>
              </w:rPr>
            </w:pPr>
          </w:p>
        </w:tc>
      </w:tr>
      <w:tr w:rsidR="00D436B6" w:rsidRPr="00E6597C" w14:paraId="15897D5E" w14:textId="77777777" w:rsidTr="00A53C33">
        <w:tc>
          <w:tcPr>
            <w:tcW w:w="720" w:type="dxa"/>
            <w:tcBorders>
              <w:top w:val="single" w:sz="4" w:space="0" w:color="auto"/>
              <w:left w:val="single" w:sz="4" w:space="0" w:color="auto"/>
              <w:bottom w:val="single" w:sz="4" w:space="0" w:color="auto"/>
              <w:right w:val="single" w:sz="4" w:space="0" w:color="auto"/>
            </w:tcBorders>
          </w:tcPr>
          <w:p w14:paraId="0CE680B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1E4CB1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151012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A74643"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ոչ պարտադիր</w:t>
            </w:r>
          </w:p>
          <w:p w14:paraId="3B3F4F2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6CD858F" w14:textId="77777777" w:rsidR="00D436B6" w:rsidRPr="00E6597C" w:rsidRDefault="00D436B6" w:rsidP="00A53C33">
            <w:pPr>
              <w:jc w:val="center"/>
              <w:rPr>
                <w:rFonts w:ascii="GHEA Grapalat" w:hAnsi="GHEA Grapalat"/>
                <w:sz w:val="20"/>
                <w:szCs w:val="20"/>
              </w:rPr>
            </w:pPr>
          </w:p>
        </w:tc>
      </w:tr>
      <w:tr w:rsidR="00D436B6" w:rsidRPr="00E6597C" w14:paraId="713D3C02" w14:textId="77777777" w:rsidTr="00A53C33">
        <w:tc>
          <w:tcPr>
            <w:tcW w:w="720" w:type="dxa"/>
            <w:tcBorders>
              <w:top w:val="single" w:sz="4" w:space="0" w:color="auto"/>
              <w:left w:val="single" w:sz="4" w:space="0" w:color="auto"/>
              <w:bottom w:val="single" w:sz="4" w:space="0" w:color="auto"/>
              <w:right w:val="single" w:sz="4" w:space="0" w:color="auto"/>
            </w:tcBorders>
          </w:tcPr>
          <w:p w14:paraId="569B3E63"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CB5417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09E5D55"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6F6890"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7B0B185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3B13B4F" w14:textId="77777777" w:rsidR="00D436B6" w:rsidRPr="00E6597C" w:rsidRDefault="00D436B6" w:rsidP="00A53C33">
            <w:pPr>
              <w:jc w:val="center"/>
              <w:rPr>
                <w:rFonts w:ascii="GHEA Grapalat" w:hAnsi="GHEA Grapalat"/>
                <w:sz w:val="20"/>
                <w:szCs w:val="20"/>
              </w:rPr>
            </w:pPr>
          </w:p>
        </w:tc>
      </w:tr>
      <w:tr w:rsidR="00D436B6" w:rsidRPr="00E6597C" w14:paraId="0E6F0B92" w14:textId="77777777" w:rsidTr="00A53C33">
        <w:tc>
          <w:tcPr>
            <w:tcW w:w="720" w:type="dxa"/>
            <w:tcBorders>
              <w:top w:val="single" w:sz="4" w:space="0" w:color="auto"/>
              <w:left w:val="single" w:sz="4" w:space="0" w:color="auto"/>
              <w:bottom w:val="single" w:sz="4" w:space="0" w:color="auto"/>
              <w:right w:val="single" w:sz="4" w:space="0" w:color="auto"/>
            </w:tcBorders>
          </w:tcPr>
          <w:p w14:paraId="553411BC"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999409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751001C"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7DFEAD"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119FF7C9"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F191B1" w14:textId="77777777" w:rsidR="00D436B6" w:rsidRPr="00E6597C" w:rsidRDefault="00D436B6" w:rsidP="00A53C33">
            <w:pPr>
              <w:jc w:val="center"/>
              <w:rPr>
                <w:rFonts w:ascii="GHEA Grapalat" w:hAnsi="GHEA Grapalat"/>
                <w:sz w:val="20"/>
                <w:szCs w:val="20"/>
              </w:rPr>
            </w:pPr>
          </w:p>
        </w:tc>
      </w:tr>
    </w:tbl>
    <w:p w14:paraId="551B9277" w14:textId="77777777" w:rsidR="00D436B6" w:rsidRPr="00E6597C" w:rsidRDefault="00D436B6" w:rsidP="00D436B6">
      <w:pPr>
        <w:pStyle w:val="af6"/>
        <w:jc w:val="right"/>
        <w:rPr>
          <w:rFonts w:ascii="GHEA Grapalat" w:hAnsi="GHEA Grapalat" w:cs="Sylfaen"/>
          <w:i w:val="0"/>
          <w:lang w:val="en-US"/>
        </w:rPr>
      </w:pPr>
    </w:p>
    <w:p w14:paraId="1DCEC270" w14:textId="77777777" w:rsidR="00D436B6" w:rsidRPr="00E6597C" w:rsidRDefault="00D436B6" w:rsidP="00D436B6">
      <w:pPr>
        <w:pStyle w:val="af6"/>
        <w:jc w:val="right"/>
        <w:rPr>
          <w:rFonts w:ascii="GHEA Grapalat" w:hAnsi="GHEA Grapalat" w:cs="Sylfaen"/>
          <w:i w:val="0"/>
          <w:lang w:val="en-US"/>
        </w:rPr>
      </w:pPr>
    </w:p>
    <w:p w14:paraId="2006090C" w14:textId="77777777" w:rsidR="00D436B6" w:rsidRPr="00E6597C" w:rsidRDefault="00D436B6" w:rsidP="00D436B6">
      <w:pPr>
        <w:pStyle w:val="af6"/>
        <w:jc w:val="right"/>
        <w:rPr>
          <w:rFonts w:ascii="GHEA Grapalat" w:hAnsi="GHEA Grapalat" w:cs="Sylfaen"/>
          <w:i w:val="0"/>
          <w:lang w:val="en-US"/>
        </w:rPr>
      </w:pPr>
    </w:p>
    <w:p w14:paraId="2295DA57" w14:textId="77777777" w:rsidR="00D436B6" w:rsidRPr="00E6597C" w:rsidRDefault="00D436B6" w:rsidP="00D436B6">
      <w:pPr>
        <w:pStyle w:val="af6"/>
        <w:jc w:val="right"/>
        <w:rPr>
          <w:rFonts w:ascii="GHEA Grapalat" w:hAnsi="GHEA Grapalat" w:cs="Sylfaen"/>
          <w:i w:val="0"/>
          <w:lang w:val="en-US"/>
        </w:rPr>
      </w:pPr>
    </w:p>
    <w:p w14:paraId="69E6124C" w14:textId="77777777" w:rsidR="00D436B6" w:rsidRPr="00E6597C" w:rsidRDefault="00D436B6" w:rsidP="00D436B6">
      <w:pPr>
        <w:pStyle w:val="af6"/>
        <w:jc w:val="right"/>
        <w:rPr>
          <w:rFonts w:ascii="GHEA Grapalat" w:hAnsi="GHEA Grapalat" w:cs="Sylfaen"/>
          <w:i w:val="0"/>
          <w:lang w:val="en-US"/>
        </w:rPr>
      </w:pPr>
    </w:p>
    <w:p w14:paraId="3A58CD85" w14:textId="77777777" w:rsidR="00D436B6" w:rsidRPr="004605D7" w:rsidRDefault="00D436B6" w:rsidP="00D436B6">
      <w:pPr>
        <w:pStyle w:val="31"/>
        <w:spacing w:line="240" w:lineRule="auto"/>
        <w:ind w:firstLine="0"/>
        <w:jc w:val="right"/>
        <w:rPr>
          <w:rFonts w:ascii="GHEA Grapalat" w:hAnsi="GHEA Grapalat" w:cs="Arial"/>
          <w:b/>
          <w:lang w:val="hy-AM"/>
        </w:rPr>
      </w:pPr>
      <w:r w:rsidRPr="00E6597C">
        <w:rPr>
          <w:rFonts w:ascii="GHEA Grapalat" w:hAnsi="GHEA Grapalat"/>
          <w:b/>
          <w:lang w:val="hy-AM"/>
        </w:rPr>
        <w:br w:type="page"/>
      </w: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5</w:t>
      </w:r>
    </w:p>
    <w:p w14:paraId="3026A895" w14:textId="07993CA4" w:rsidR="002C3FAA" w:rsidRPr="004F71AE" w:rsidRDefault="00A53C33" w:rsidP="002C3FAA">
      <w:pPr>
        <w:pStyle w:val="31"/>
        <w:spacing w:line="240" w:lineRule="auto"/>
        <w:jc w:val="right"/>
        <w:rPr>
          <w:rFonts w:ascii="GHEA Grapalat" w:hAnsi="GHEA Grapalat" w:cs="Arial"/>
          <w:b/>
          <w:lang w:val="hy-AM"/>
        </w:rPr>
      </w:pPr>
      <w:r>
        <w:rPr>
          <w:rFonts w:ascii="GHEA Grapalat" w:hAnsi="GHEA Grapalat"/>
          <w:b/>
          <w:lang w:val="af-ZA"/>
        </w:rPr>
        <w:t>ՀՀԱՄ-ՇԱՄԻՐԱՄ-ՊԿՀ-ԳՀԱՇՁԲ -25/01</w:t>
      </w:r>
      <w:r w:rsidR="002C3FAA" w:rsidRPr="004F71AE">
        <w:rPr>
          <w:rFonts w:ascii="GHEA Grapalat" w:hAnsi="GHEA Grapalat"/>
          <w:b/>
          <w:lang w:val="af-ZA"/>
        </w:rPr>
        <w:t xml:space="preserve"> </w:t>
      </w:r>
      <w:r w:rsidR="002C3FAA" w:rsidRPr="004F71AE">
        <w:rPr>
          <w:rFonts w:ascii="GHEA Grapalat" w:hAnsi="GHEA Grapalat" w:cs="Sylfaen"/>
          <w:b/>
          <w:lang w:val="hy-AM"/>
        </w:rPr>
        <w:t>ծածկագրով</w:t>
      </w:r>
    </w:p>
    <w:p w14:paraId="561E3225" w14:textId="77777777" w:rsidR="002C3FAA" w:rsidRPr="004F71AE" w:rsidRDefault="002C3FAA" w:rsidP="002C3FAA">
      <w:pPr>
        <w:pStyle w:val="31"/>
        <w:spacing w:line="240" w:lineRule="auto"/>
        <w:jc w:val="right"/>
        <w:rPr>
          <w:rFonts w:ascii="GHEA Grapalat" w:hAnsi="GHEA Grapalat" w:cs="Arial"/>
          <w:b/>
          <w:lang w:val="hy-AM"/>
        </w:rPr>
      </w:pPr>
      <w:r w:rsidRPr="004F71AE">
        <w:rPr>
          <w:rFonts w:ascii="GHEA Grapalat" w:hAnsi="GHEA Grapalat" w:cs="Sylfaen"/>
          <w:b/>
          <w:lang w:val="hy-AM"/>
        </w:rPr>
        <w:t>գնանշման հարցման</w:t>
      </w:r>
      <w:r>
        <w:rPr>
          <w:rFonts w:ascii="GHEA Grapalat" w:hAnsi="GHEA Grapalat" w:cs="Sylfaen"/>
          <w:b/>
          <w:lang w:val="hy-AM"/>
        </w:rPr>
        <w:t xml:space="preserve"> </w:t>
      </w:r>
      <w:r w:rsidRPr="004F71AE">
        <w:rPr>
          <w:rFonts w:ascii="GHEA Grapalat" w:hAnsi="GHEA Grapalat" w:cs="Sylfaen"/>
          <w:b/>
          <w:lang w:val="hy-AM"/>
        </w:rPr>
        <w:t>հրավերի</w:t>
      </w:r>
    </w:p>
    <w:p w14:paraId="03D84D38" w14:textId="77777777" w:rsidR="00D436B6" w:rsidRPr="004605D7" w:rsidRDefault="00D436B6" w:rsidP="00D436B6">
      <w:pPr>
        <w:pStyle w:val="aff5"/>
        <w:shd w:val="clear" w:color="auto" w:fill="FFFFFF"/>
        <w:spacing w:before="0" w:beforeAutospacing="0" w:after="0" w:afterAutospacing="0"/>
        <w:ind w:firstLine="375"/>
        <w:jc w:val="center"/>
        <w:rPr>
          <w:rStyle w:val="a8"/>
          <w:rFonts w:ascii="GHEA Grapalat" w:hAnsi="GHEA Grapalat"/>
          <w:color w:val="000000"/>
          <w:lang w:val="hy-AM"/>
        </w:rPr>
      </w:pPr>
      <w:r w:rsidRPr="004605D7">
        <w:rPr>
          <w:rStyle w:val="a8"/>
          <w:rFonts w:ascii="GHEA Grapalat" w:hAnsi="GHEA Grapalat"/>
          <w:color w:val="000000"/>
          <w:lang w:val="hy-AM"/>
        </w:rPr>
        <w:t>ԵՐԱՇԽԻՔ N __________</w:t>
      </w:r>
    </w:p>
    <w:p w14:paraId="1C170DAD" w14:textId="77777777" w:rsidR="00D436B6" w:rsidRPr="00E6597C" w:rsidRDefault="00D436B6" w:rsidP="00D436B6">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7A7C6C58" w14:textId="77777777" w:rsidR="00D436B6" w:rsidRPr="002C3FAA" w:rsidRDefault="00D436B6" w:rsidP="00D436B6">
      <w:pPr>
        <w:pStyle w:val="aff5"/>
        <w:shd w:val="clear" w:color="auto" w:fill="FFFFFF"/>
        <w:spacing w:before="0" w:beforeAutospacing="0" w:after="0" w:afterAutospacing="0"/>
        <w:ind w:firstLine="375"/>
        <w:rPr>
          <w:rStyle w:val="a8"/>
          <w:rFonts w:ascii="GHEA Grapalat" w:hAnsi="GHEA Grapalat"/>
          <w:b/>
          <w:bCs w:val="0"/>
          <w:i w:val="0"/>
          <w:iCs/>
          <w:color w:val="auto"/>
          <w:sz w:val="20"/>
          <w:szCs w:val="20"/>
          <w:u w:val="single"/>
          <w:lang w:val="hy-AM"/>
        </w:rPr>
      </w:pPr>
      <w:r w:rsidRPr="002C3FAA">
        <w:rPr>
          <w:rStyle w:val="a8"/>
          <w:rFonts w:ascii="GHEA Grapalat" w:hAnsi="GHEA Grapalat"/>
          <w:i w:val="0"/>
          <w:iCs/>
          <w:color w:val="auto"/>
          <w:sz w:val="20"/>
          <w:szCs w:val="20"/>
          <w:lang w:val="hy-AM"/>
        </w:rPr>
        <w:tab/>
        <w:t xml:space="preserve">1.Սույն երաշխիքը (այսուհետ՝ երաշխիք) հանդիսանում է </w:t>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p>
    <w:p w14:paraId="12557730" w14:textId="77777777" w:rsidR="00D436B6" w:rsidRPr="002C3FAA" w:rsidRDefault="00D436B6" w:rsidP="00D436B6">
      <w:pPr>
        <w:pStyle w:val="aff5"/>
        <w:shd w:val="clear" w:color="auto" w:fill="FFFFFF"/>
        <w:spacing w:before="0" w:beforeAutospacing="0" w:after="0" w:afterAutospacing="0"/>
        <w:ind w:left="5664" w:firstLine="708"/>
        <w:rPr>
          <w:rStyle w:val="a8"/>
          <w:i w:val="0"/>
          <w:iCs/>
          <w:color w:val="auto"/>
          <w:sz w:val="20"/>
          <w:szCs w:val="20"/>
          <w:lang w:val="hy-AM"/>
        </w:rPr>
      </w:pPr>
      <w:r w:rsidRPr="002C3FAA">
        <w:rPr>
          <w:rFonts w:ascii="GHEA Grapalat" w:hAnsi="GHEA Grapalat" w:cs="Sylfaen"/>
          <w:iCs/>
          <w:sz w:val="20"/>
          <w:szCs w:val="20"/>
          <w:vertAlign w:val="superscript"/>
          <w:lang w:val="hy-AM"/>
        </w:rPr>
        <w:t xml:space="preserve">          պատվիրատուի անվանումը</w:t>
      </w:r>
    </w:p>
    <w:p w14:paraId="73CA32CB" w14:textId="77777777" w:rsidR="00D436B6" w:rsidRPr="002C3FAA" w:rsidRDefault="00D436B6" w:rsidP="00D436B6">
      <w:pPr>
        <w:pStyle w:val="aff5"/>
        <w:shd w:val="clear" w:color="auto" w:fill="FFFFFF"/>
        <w:spacing w:before="0" w:beforeAutospacing="0" w:after="0" w:afterAutospacing="0"/>
        <w:rPr>
          <w:rFonts w:ascii="GHEA Grapalat" w:hAnsi="GHEA Grapalat" w:cs="Sylfaen"/>
          <w:iCs/>
          <w:sz w:val="20"/>
          <w:szCs w:val="20"/>
          <w:vertAlign w:val="superscript"/>
          <w:lang w:val="hy-AM"/>
        </w:rPr>
      </w:pPr>
      <w:r w:rsidRPr="002C3FAA">
        <w:rPr>
          <w:rStyle w:val="a8"/>
          <w:rFonts w:ascii="GHEA Grapalat" w:hAnsi="GHEA Grapalat"/>
          <w:i w:val="0"/>
          <w:iCs/>
          <w:color w:val="auto"/>
          <w:sz w:val="20"/>
          <w:szCs w:val="20"/>
          <w:lang w:val="hy-AM"/>
        </w:rPr>
        <w:t xml:space="preserve">(այսուհետ՝ բենեֆիցիար) և </w:t>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t xml:space="preserve"> </w:t>
      </w:r>
      <w:r w:rsidRPr="002C3FAA">
        <w:rPr>
          <w:rStyle w:val="a8"/>
          <w:rFonts w:ascii="GHEA Grapalat" w:hAnsi="GHEA Grapalat"/>
          <w:i w:val="0"/>
          <w:iCs/>
          <w:color w:val="auto"/>
          <w:sz w:val="20"/>
          <w:szCs w:val="20"/>
          <w:lang w:val="hy-AM"/>
        </w:rPr>
        <w:t xml:space="preserve">(այսուհետ՝ պրինցիպալ)  միջև </w:t>
      </w:r>
      <w:r w:rsidRPr="002C3FAA">
        <w:rPr>
          <w:rFonts w:cs="Sylfaen"/>
          <w:iCs/>
          <w:sz w:val="20"/>
          <w:szCs w:val="20"/>
          <w:vertAlign w:val="superscript"/>
          <w:lang w:val="hy-AM"/>
        </w:rPr>
        <w:t xml:space="preserve">                       </w:t>
      </w:r>
      <w:r w:rsidRPr="002C3FAA">
        <w:rPr>
          <w:rFonts w:cs="Sylfaen"/>
          <w:iCs/>
          <w:sz w:val="20"/>
          <w:szCs w:val="20"/>
          <w:vertAlign w:val="superscript"/>
          <w:lang w:val="hy-AM"/>
        </w:rPr>
        <w:tab/>
      </w:r>
      <w:r w:rsidRPr="002C3FAA">
        <w:rPr>
          <w:rFonts w:cs="Sylfaen"/>
          <w:iCs/>
          <w:sz w:val="20"/>
          <w:szCs w:val="20"/>
          <w:vertAlign w:val="superscript"/>
          <w:lang w:val="hy-AM"/>
        </w:rPr>
        <w:tab/>
      </w:r>
      <w:r w:rsidRPr="002C3FAA">
        <w:rPr>
          <w:rFonts w:cs="Sylfaen"/>
          <w:iCs/>
          <w:sz w:val="20"/>
          <w:szCs w:val="20"/>
          <w:vertAlign w:val="superscript"/>
          <w:lang w:val="hy-AM"/>
        </w:rPr>
        <w:tab/>
      </w:r>
      <w:r w:rsidRPr="002C3FAA">
        <w:rPr>
          <w:rFonts w:ascii="GHEA Grapalat" w:hAnsi="GHEA Grapalat" w:cs="Sylfaen"/>
          <w:iCs/>
          <w:sz w:val="20"/>
          <w:szCs w:val="20"/>
          <w:vertAlign w:val="superscript"/>
          <w:lang w:val="hy-AM"/>
        </w:rPr>
        <w:t xml:space="preserve">ընտրված մասնակցի անվանումը </w:t>
      </w:r>
    </w:p>
    <w:p w14:paraId="2F0B8517" w14:textId="77777777" w:rsidR="00D436B6" w:rsidRPr="002C3FAA" w:rsidRDefault="00D436B6" w:rsidP="00D436B6">
      <w:pPr>
        <w:pStyle w:val="aff5"/>
        <w:shd w:val="clear" w:color="auto" w:fill="FFFFFF"/>
        <w:spacing w:before="0" w:beforeAutospacing="0" w:after="0" w:afterAutospacing="0"/>
        <w:rPr>
          <w:rStyle w:val="a8"/>
          <w:rFonts w:ascii="GHEA Grapalat" w:hAnsi="GHEA Grapalat"/>
          <w:b/>
          <w:bCs w:val="0"/>
          <w:i w:val="0"/>
          <w:iCs/>
          <w:color w:val="auto"/>
          <w:sz w:val="20"/>
          <w:szCs w:val="20"/>
          <w:lang w:val="hy-AM"/>
        </w:rPr>
      </w:pPr>
      <w:r w:rsidRPr="002C3FAA">
        <w:rPr>
          <w:rStyle w:val="a8"/>
          <w:rFonts w:ascii="GHEA Grapalat" w:hAnsi="GHEA Grapalat"/>
          <w:i w:val="0"/>
          <w:iCs/>
          <w:color w:val="auto"/>
          <w:sz w:val="20"/>
          <w:szCs w:val="20"/>
          <w:lang w:val="hy-AM"/>
        </w:rPr>
        <w:t xml:space="preserve">կնքվելիք N </w:t>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lang w:val="hy-AM"/>
        </w:rPr>
        <w:t xml:space="preserve">  պայմանագրից բխող պրինցիպալի </w:t>
      </w:r>
    </w:p>
    <w:p w14:paraId="67FD9A32" w14:textId="77777777" w:rsidR="00D436B6" w:rsidRPr="002C3FAA" w:rsidRDefault="00D436B6" w:rsidP="00D436B6">
      <w:pPr>
        <w:pStyle w:val="aff5"/>
        <w:shd w:val="clear" w:color="auto" w:fill="FFFFFF"/>
        <w:spacing w:before="0" w:beforeAutospacing="0" w:after="0" w:afterAutospacing="0"/>
        <w:ind w:firstLine="375"/>
        <w:rPr>
          <w:rStyle w:val="a8"/>
          <w:rFonts w:ascii="GHEA Grapalat" w:hAnsi="GHEA Grapalat"/>
          <w:b/>
          <w:bCs w:val="0"/>
          <w:i w:val="0"/>
          <w:iCs/>
          <w:color w:val="auto"/>
          <w:sz w:val="20"/>
          <w:szCs w:val="20"/>
          <w:lang w:val="hy-AM"/>
        </w:rPr>
      </w:pPr>
      <w:r w:rsidRPr="002C3FAA">
        <w:rPr>
          <w:rStyle w:val="a8"/>
          <w:rFonts w:ascii="GHEA Grapalat" w:hAnsi="GHEA Grapalat"/>
          <w:i w:val="0"/>
          <w:iCs/>
          <w:color w:val="auto"/>
          <w:sz w:val="20"/>
          <w:szCs w:val="20"/>
          <w:lang w:val="hy-AM"/>
        </w:rPr>
        <w:tab/>
      </w:r>
      <w:r w:rsidRPr="002C3FAA">
        <w:rPr>
          <w:rStyle w:val="a8"/>
          <w:rFonts w:ascii="GHEA Grapalat" w:hAnsi="GHEA Grapalat"/>
          <w:i w:val="0"/>
          <w:iCs/>
          <w:color w:val="auto"/>
          <w:sz w:val="20"/>
          <w:szCs w:val="20"/>
          <w:lang w:val="hy-AM"/>
        </w:rPr>
        <w:tab/>
      </w:r>
      <w:r w:rsidRPr="002C3FAA">
        <w:rPr>
          <w:rStyle w:val="a8"/>
          <w:rFonts w:ascii="GHEA Grapalat" w:hAnsi="GHEA Grapalat"/>
          <w:i w:val="0"/>
          <w:iCs/>
          <w:color w:val="auto"/>
          <w:sz w:val="20"/>
          <w:szCs w:val="20"/>
          <w:lang w:val="hy-AM"/>
        </w:rPr>
        <w:tab/>
      </w:r>
      <w:r w:rsidRPr="002C3FAA">
        <w:rPr>
          <w:rStyle w:val="a8"/>
          <w:rFonts w:ascii="GHEA Grapalat" w:hAnsi="GHEA Grapalat"/>
          <w:i w:val="0"/>
          <w:iCs/>
          <w:color w:val="auto"/>
          <w:sz w:val="20"/>
          <w:szCs w:val="20"/>
          <w:lang w:val="hy-AM"/>
        </w:rPr>
        <w:tab/>
      </w:r>
      <w:r w:rsidRPr="002C3FAA">
        <w:rPr>
          <w:rFonts w:ascii="GHEA Grapalat" w:hAnsi="GHEA Grapalat" w:cs="Sylfaen"/>
          <w:iCs/>
          <w:sz w:val="20"/>
          <w:szCs w:val="20"/>
          <w:vertAlign w:val="superscript"/>
          <w:lang w:val="hy-AM"/>
        </w:rPr>
        <w:t>կնքվելիք պայմանագրի համարը</w:t>
      </w:r>
    </w:p>
    <w:p w14:paraId="07115E03" w14:textId="77777777" w:rsidR="00D436B6" w:rsidRPr="002C3FAA" w:rsidRDefault="00D436B6" w:rsidP="00D436B6">
      <w:pPr>
        <w:pStyle w:val="aff5"/>
        <w:shd w:val="clear" w:color="auto" w:fill="FFFFFF"/>
        <w:spacing w:before="0" w:beforeAutospacing="0" w:after="0" w:afterAutospacing="0"/>
        <w:rPr>
          <w:rStyle w:val="a8"/>
          <w:rFonts w:ascii="GHEA Grapalat" w:hAnsi="GHEA Grapalat"/>
          <w:b/>
          <w:bCs w:val="0"/>
          <w:i w:val="0"/>
          <w:iCs/>
          <w:color w:val="auto"/>
          <w:sz w:val="20"/>
          <w:szCs w:val="20"/>
          <w:lang w:val="hy-AM"/>
        </w:rPr>
      </w:pPr>
      <w:r w:rsidRPr="002C3FAA">
        <w:rPr>
          <w:rStyle w:val="a8"/>
          <w:rFonts w:ascii="GHEA Grapalat" w:hAnsi="GHEA Grapalat"/>
          <w:i w:val="0"/>
          <w:iCs/>
          <w:color w:val="auto"/>
          <w:sz w:val="20"/>
          <w:szCs w:val="20"/>
          <w:lang w:val="hy-AM"/>
        </w:rPr>
        <w:t xml:space="preserve">պարտավորությունների (այսուհետ՝ երաշխավորված պարտավորություններ) կատարման ապահովում: </w:t>
      </w:r>
    </w:p>
    <w:p w14:paraId="40505781" w14:textId="77777777" w:rsidR="00D436B6" w:rsidRPr="002C3FAA" w:rsidRDefault="00D436B6" w:rsidP="00D436B6">
      <w:pPr>
        <w:pStyle w:val="aff5"/>
        <w:shd w:val="clear" w:color="auto" w:fill="FFFFFF"/>
        <w:spacing w:before="0" w:beforeAutospacing="0" w:after="0" w:afterAutospacing="0"/>
        <w:ind w:firstLine="708"/>
        <w:rPr>
          <w:rStyle w:val="a8"/>
          <w:rFonts w:ascii="GHEA Grapalat" w:hAnsi="GHEA Grapalat"/>
          <w:b/>
          <w:bCs w:val="0"/>
          <w:i w:val="0"/>
          <w:iCs/>
          <w:color w:val="auto"/>
          <w:sz w:val="20"/>
          <w:szCs w:val="20"/>
          <w:lang w:val="hy-AM"/>
        </w:rPr>
      </w:pPr>
      <w:r w:rsidRPr="002C3FAA">
        <w:rPr>
          <w:rStyle w:val="a8"/>
          <w:rFonts w:ascii="GHEA Grapalat" w:hAnsi="GHEA Grapalat"/>
          <w:i w:val="0"/>
          <w:iCs/>
          <w:color w:val="auto"/>
          <w:sz w:val="20"/>
          <w:szCs w:val="20"/>
          <w:lang w:val="hy-AM"/>
        </w:rPr>
        <w:t xml:space="preserve">2. Երաշխիքով </w:t>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lang w:val="hy-AM"/>
        </w:rPr>
        <w:t xml:space="preserve"> (այսուհետ՝ երաշխիք տվող </w:t>
      </w:r>
    </w:p>
    <w:p w14:paraId="6539D577" w14:textId="77777777" w:rsidR="00D436B6" w:rsidRPr="002C3FAA" w:rsidRDefault="00D436B6" w:rsidP="00D436B6">
      <w:pPr>
        <w:pStyle w:val="aff5"/>
        <w:shd w:val="clear" w:color="auto" w:fill="FFFFFF"/>
        <w:spacing w:before="0" w:beforeAutospacing="0" w:after="0" w:afterAutospacing="0"/>
        <w:ind w:firstLine="375"/>
        <w:rPr>
          <w:rStyle w:val="a8"/>
          <w:rFonts w:ascii="GHEA Grapalat" w:hAnsi="GHEA Grapalat"/>
          <w:b/>
          <w:bCs w:val="0"/>
          <w:i w:val="0"/>
          <w:iCs/>
          <w:color w:val="auto"/>
          <w:sz w:val="20"/>
          <w:szCs w:val="20"/>
          <w:lang w:val="hy-AM"/>
        </w:rPr>
      </w:pPr>
      <w:r w:rsidRPr="002C3FAA">
        <w:rPr>
          <w:rStyle w:val="a8"/>
          <w:rFonts w:ascii="GHEA Grapalat" w:hAnsi="GHEA Grapalat"/>
          <w:i w:val="0"/>
          <w:iCs/>
          <w:color w:val="auto"/>
          <w:sz w:val="20"/>
          <w:szCs w:val="20"/>
          <w:lang w:val="hy-AM"/>
        </w:rPr>
        <w:tab/>
      </w:r>
      <w:r w:rsidRPr="002C3FAA">
        <w:rPr>
          <w:rStyle w:val="a8"/>
          <w:rFonts w:ascii="GHEA Grapalat" w:hAnsi="GHEA Grapalat"/>
          <w:i w:val="0"/>
          <w:iCs/>
          <w:color w:val="auto"/>
          <w:sz w:val="20"/>
          <w:szCs w:val="20"/>
          <w:lang w:val="hy-AM"/>
        </w:rPr>
        <w:tab/>
      </w:r>
      <w:r w:rsidRPr="002C3FAA">
        <w:rPr>
          <w:rStyle w:val="a8"/>
          <w:rFonts w:ascii="GHEA Grapalat" w:hAnsi="GHEA Grapalat"/>
          <w:i w:val="0"/>
          <w:iCs/>
          <w:color w:val="auto"/>
          <w:sz w:val="20"/>
          <w:szCs w:val="20"/>
          <w:lang w:val="hy-AM"/>
        </w:rPr>
        <w:tab/>
        <w:t xml:space="preserve">                         </w:t>
      </w:r>
      <w:r w:rsidRPr="002C3FAA">
        <w:rPr>
          <w:rFonts w:ascii="GHEA Grapalat" w:hAnsi="GHEA Grapalat" w:cs="Sylfaen"/>
          <w:iCs/>
          <w:sz w:val="20"/>
          <w:szCs w:val="20"/>
          <w:vertAlign w:val="superscript"/>
          <w:lang w:val="hy-AM"/>
        </w:rPr>
        <w:t>երաշխիքը տվող բանկի անվանումը</w:t>
      </w:r>
    </w:p>
    <w:p w14:paraId="76BF1BC1" w14:textId="77777777" w:rsidR="00D436B6" w:rsidRPr="002C3FAA" w:rsidRDefault="00D436B6" w:rsidP="00D436B6">
      <w:pPr>
        <w:pStyle w:val="aff5"/>
        <w:shd w:val="clear" w:color="auto" w:fill="FFFFFF"/>
        <w:spacing w:before="0" w:beforeAutospacing="0" w:after="0" w:afterAutospacing="0"/>
        <w:rPr>
          <w:rStyle w:val="a8"/>
          <w:rFonts w:ascii="GHEA Grapalat" w:hAnsi="GHEA Grapalat"/>
          <w:b/>
          <w:bCs w:val="0"/>
          <w:i w:val="0"/>
          <w:iCs/>
          <w:color w:val="auto"/>
          <w:sz w:val="20"/>
          <w:szCs w:val="20"/>
          <w:u w:val="single"/>
          <w:lang w:val="hy-AM"/>
        </w:rPr>
      </w:pPr>
      <w:r w:rsidRPr="002C3FAA">
        <w:rPr>
          <w:rStyle w:val="a8"/>
          <w:rFonts w:ascii="GHEA Grapalat" w:hAnsi="GHEA Grapalat"/>
          <w:i w:val="0"/>
          <w:iCs/>
          <w:color w:val="auto"/>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p>
    <w:p w14:paraId="1C98C00A" w14:textId="77777777" w:rsidR="00D436B6" w:rsidRPr="002C3FAA" w:rsidRDefault="00D436B6" w:rsidP="00D436B6">
      <w:pPr>
        <w:pStyle w:val="aff5"/>
        <w:shd w:val="clear" w:color="auto" w:fill="FFFFFF"/>
        <w:spacing w:before="0" w:beforeAutospacing="0" w:after="0" w:afterAutospacing="0"/>
        <w:ind w:left="7080" w:firstLine="708"/>
        <w:rPr>
          <w:rStyle w:val="a8"/>
          <w:rFonts w:ascii="GHEA Grapalat" w:hAnsi="GHEA Grapalat"/>
          <w:b/>
          <w:bCs w:val="0"/>
          <w:i w:val="0"/>
          <w:iCs/>
          <w:color w:val="auto"/>
          <w:sz w:val="20"/>
          <w:szCs w:val="20"/>
          <w:u w:val="single"/>
          <w:lang w:val="hy-AM"/>
        </w:rPr>
      </w:pPr>
      <w:r w:rsidRPr="002C3FAA">
        <w:rPr>
          <w:rFonts w:ascii="GHEA Grapalat" w:hAnsi="GHEA Grapalat" w:cs="Sylfaen"/>
          <w:iCs/>
          <w:sz w:val="20"/>
          <w:szCs w:val="20"/>
          <w:vertAlign w:val="superscript"/>
          <w:lang w:val="hy-AM"/>
        </w:rPr>
        <w:t xml:space="preserve">   գումարը թվերով և տառերով</w:t>
      </w:r>
    </w:p>
    <w:p w14:paraId="2B0BFC1A" w14:textId="77777777" w:rsidR="00D436B6" w:rsidRPr="002C3FAA" w:rsidRDefault="00D436B6" w:rsidP="00D436B6">
      <w:pPr>
        <w:pStyle w:val="aff5"/>
        <w:shd w:val="clear" w:color="auto" w:fill="FFFFFF"/>
        <w:spacing w:before="0" w:beforeAutospacing="0" w:after="0" w:afterAutospacing="0"/>
        <w:rPr>
          <w:rStyle w:val="a8"/>
          <w:rFonts w:ascii="GHEA Grapalat" w:hAnsi="GHEA Grapalat"/>
          <w:b/>
          <w:bCs w:val="0"/>
          <w:i w:val="0"/>
          <w:iCs/>
          <w:color w:val="auto"/>
          <w:sz w:val="20"/>
          <w:szCs w:val="20"/>
          <w:lang w:val="hy-AM"/>
        </w:rPr>
      </w:pPr>
      <w:r w:rsidRPr="002C3FAA">
        <w:rPr>
          <w:rStyle w:val="a8"/>
          <w:rFonts w:ascii="GHEA Grapalat" w:hAnsi="GHEA Grapalat"/>
          <w:i w:val="0"/>
          <w:iCs/>
          <w:color w:val="auto"/>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u w:val="single"/>
          <w:lang w:val="hy-AM"/>
        </w:rPr>
        <w:tab/>
      </w:r>
      <w:r w:rsidRPr="002C3FAA">
        <w:rPr>
          <w:rStyle w:val="a8"/>
          <w:rFonts w:ascii="GHEA Grapalat" w:hAnsi="GHEA Grapalat"/>
          <w:i w:val="0"/>
          <w:iCs/>
          <w:color w:val="auto"/>
          <w:sz w:val="20"/>
          <w:szCs w:val="20"/>
          <w:lang w:val="hy-AM"/>
        </w:rPr>
        <w:t>հաշվեհամարին փոխանցման միջոցով:</w:t>
      </w:r>
    </w:p>
    <w:p w14:paraId="05D33B54" w14:textId="77777777" w:rsidR="00D436B6" w:rsidRPr="002C3FAA" w:rsidRDefault="00D436B6" w:rsidP="00D436B6">
      <w:pPr>
        <w:pStyle w:val="aff5"/>
        <w:shd w:val="clear" w:color="auto" w:fill="FFFFFF"/>
        <w:spacing w:before="0" w:beforeAutospacing="0" w:after="0" w:afterAutospacing="0"/>
        <w:rPr>
          <w:rStyle w:val="a8"/>
          <w:rFonts w:ascii="GHEA Grapalat" w:hAnsi="GHEA Grapalat"/>
          <w:b/>
          <w:bCs w:val="0"/>
          <w:i w:val="0"/>
          <w:iCs/>
          <w:color w:val="auto"/>
          <w:sz w:val="20"/>
          <w:szCs w:val="20"/>
          <w:lang w:val="hy-AM"/>
        </w:rPr>
      </w:pPr>
      <w:r w:rsidRPr="002C3FAA">
        <w:rPr>
          <w:rFonts w:ascii="GHEA Grapalat" w:hAnsi="GHEA Grapalat" w:cs="Sylfaen"/>
          <w:iCs/>
          <w:sz w:val="20"/>
          <w:szCs w:val="20"/>
          <w:vertAlign w:val="superscript"/>
          <w:lang w:val="hy-AM"/>
        </w:rPr>
        <w:t xml:space="preserve">                                                                                      հաշվեհամարը</w:t>
      </w:r>
    </w:p>
    <w:p w14:paraId="1397BCBE" w14:textId="77777777" w:rsidR="00D436B6" w:rsidRPr="002C3FAA" w:rsidRDefault="00D436B6" w:rsidP="00D436B6">
      <w:pPr>
        <w:pStyle w:val="aff5"/>
        <w:shd w:val="clear" w:color="auto" w:fill="FFFFFF"/>
        <w:spacing w:before="0" w:beforeAutospacing="0" w:after="0" w:afterAutospacing="0"/>
        <w:ind w:firstLine="375"/>
        <w:rPr>
          <w:rFonts w:ascii="GHEA Grapalat" w:hAnsi="GHEA Grapalat"/>
          <w:iCs/>
          <w:sz w:val="16"/>
          <w:szCs w:val="16"/>
          <w:lang w:val="hy-AM"/>
        </w:rPr>
      </w:pPr>
      <w:r w:rsidRPr="002C3FAA">
        <w:rPr>
          <w:rFonts w:ascii="GHEA Grapalat" w:hAnsi="GHEA Grapalat"/>
          <w:iCs/>
          <w:sz w:val="16"/>
          <w:szCs w:val="16"/>
          <w:lang w:val="hy-AM"/>
        </w:rPr>
        <w:t>3. Սույն երաշխիքն անհետկանչելի է:</w:t>
      </w:r>
    </w:p>
    <w:p w14:paraId="3F30737B" w14:textId="77777777" w:rsidR="00D436B6" w:rsidRPr="002C3FAA" w:rsidRDefault="00D436B6" w:rsidP="00D436B6">
      <w:pPr>
        <w:pStyle w:val="aff5"/>
        <w:shd w:val="clear" w:color="auto" w:fill="FFFFFF"/>
        <w:spacing w:before="0" w:beforeAutospacing="0" w:after="0" w:afterAutospacing="0"/>
        <w:ind w:firstLine="375"/>
        <w:rPr>
          <w:rFonts w:ascii="GHEA Grapalat" w:hAnsi="GHEA Grapalat"/>
          <w:iCs/>
          <w:sz w:val="16"/>
          <w:szCs w:val="16"/>
          <w:lang w:val="hy-AM"/>
        </w:rPr>
      </w:pPr>
      <w:r w:rsidRPr="002C3FAA">
        <w:rPr>
          <w:rFonts w:ascii="GHEA Grapalat" w:hAnsi="GHEA Grapalat"/>
          <w:iCs/>
          <w:sz w:val="16"/>
          <w:szCs w:val="16"/>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0CB00D6" w14:textId="77777777" w:rsidR="00D436B6" w:rsidRPr="002C3FAA" w:rsidRDefault="00D436B6" w:rsidP="00D436B6">
      <w:pPr>
        <w:pStyle w:val="aff5"/>
        <w:shd w:val="clear" w:color="auto" w:fill="FFFFFF"/>
        <w:spacing w:before="0" w:beforeAutospacing="0" w:after="0" w:afterAutospacing="0"/>
        <w:ind w:firstLine="375"/>
        <w:jc w:val="both"/>
        <w:rPr>
          <w:rFonts w:ascii="GHEA Grapalat" w:hAnsi="GHEA Grapalat"/>
          <w:iCs/>
          <w:sz w:val="16"/>
          <w:szCs w:val="16"/>
          <w:lang w:val="hy-AM"/>
        </w:rPr>
      </w:pPr>
      <w:r w:rsidRPr="002C3FAA">
        <w:rPr>
          <w:rFonts w:ascii="GHEA Grapalat" w:hAnsi="GHEA Grapalat"/>
          <w:iCs/>
          <w:sz w:val="16"/>
          <w:szCs w:val="16"/>
          <w:lang w:val="hy-AM"/>
        </w:rPr>
        <w:t xml:space="preserve">5. Երաշխիքը գործում է թողարկման պահից և ուժի մեջ է բենեֆիցիարի և պրիցիպալի միջև կնքվելիքN </w:t>
      </w:r>
      <w:r w:rsidRPr="002C3FAA">
        <w:rPr>
          <w:rFonts w:ascii="GHEA Grapalat" w:hAnsi="GHEA Grapalat"/>
          <w:iCs/>
          <w:sz w:val="16"/>
          <w:szCs w:val="16"/>
          <w:u w:val="single"/>
          <w:lang w:val="hy-AM"/>
        </w:rPr>
        <w:tab/>
      </w:r>
      <w:r w:rsidRPr="002C3FAA">
        <w:rPr>
          <w:rFonts w:ascii="GHEA Grapalat" w:hAnsi="GHEA Grapalat"/>
          <w:iCs/>
          <w:sz w:val="16"/>
          <w:szCs w:val="16"/>
          <w:u w:val="single"/>
          <w:lang w:val="hy-AM"/>
        </w:rPr>
        <w:tab/>
      </w:r>
      <w:r w:rsidRPr="002C3FAA">
        <w:rPr>
          <w:rFonts w:ascii="GHEA Grapalat" w:hAnsi="GHEA Grapalat"/>
          <w:iCs/>
          <w:sz w:val="16"/>
          <w:szCs w:val="16"/>
          <w:u w:val="single"/>
          <w:lang w:val="hy-AM"/>
        </w:rPr>
        <w:tab/>
      </w:r>
      <w:r w:rsidRPr="002C3FAA">
        <w:rPr>
          <w:rFonts w:ascii="GHEA Grapalat" w:hAnsi="GHEA Grapalat"/>
          <w:iCs/>
          <w:sz w:val="16"/>
          <w:szCs w:val="16"/>
          <w:u w:val="single"/>
          <w:lang w:val="hy-AM"/>
        </w:rPr>
        <w:tab/>
      </w:r>
    </w:p>
    <w:p w14:paraId="46EBF2B3" w14:textId="77777777" w:rsidR="00D436B6" w:rsidRPr="002C3FAA" w:rsidRDefault="00D436B6" w:rsidP="00D436B6">
      <w:pPr>
        <w:pStyle w:val="aff5"/>
        <w:shd w:val="clear" w:color="auto" w:fill="FFFFFF"/>
        <w:spacing w:before="0" w:beforeAutospacing="0" w:after="0" w:afterAutospacing="0"/>
        <w:ind w:left="4956" w:firstLine="708"/>
        <w:rPr>
          <w:rFonts w:ascii="GHEA Grapalat" w:hAnsi="GHEA Grapalat" w:cs="Sylfaen"/>
          <w:iCs/>
          <w:sz w:val="20"/>
          <w:szCs w:val="20"/>
          <w:vertAlign w:val="superscript"/>
          <w:lang w:val="hy-AM"/>
        </w:rPr>
      </w:pPr>
      <w:r w:rsidRPr="002C3FAA">
        <w:rPr>
          <w:rFonts w:ascii="GHEA Grapalat" w:hAnsi="GHEA Grapalat" w:cs="Sylfaen"/>
          <w:iCs/>
          <w:sz w:val="20"/>
          <w:szCs w:val="20"/>
          <w:vertAlign w:val="superscript"/>
          <w:lang w:val="hy-AM"/>
        </w:rPr>
        <w:t xml:space="preserve">                                   կնքվելիք պայմանագրի համարը </w:t>
      </w:r>
    </w:p>
    <w:p w14:paraId="64CA9883" w14:textId="77777777" w:rsidR="00D436B6" w:rsidRPr="002C3FAA" w:rsidRDefault="00D436B6" w:rsidP="00D436B6">
      <w:pPr>
        <w:pStyle w:val="ac"/>
        <w:tabs>
          <w:tab w:val="left" w:pos="0"/>
        </w:tabs>
        <w:ind w:left="0"/>
        <w:mirrorIndents/>
        <w:jc w:val="both"/>
        <w:rPr>
          <w:rFonts w:ascii="GHEA Grapalat" w:hAnsi="GHEA Grapalat"/>
          <w:iCs/>
          <w:color w:val="auto"/>
          <w:sz w:val="16"/>
          <w:szCs w:val="16"/>
          <w:u w:val="single"/>
          <w:lang w:val="hy-AM"/>
        </w:rPr>
      </w:pPr>
      <w:r w:rsidRPr="002C3FAA">
        <w:rPr>
          <w:rFonts w:ascii="GHEA Grapalat" w:hAnsi="GHEA Grapalat"/>
          <w:iCs/>
          <w:color w:val="auto"/>
          <w:sz w:val="16"/>
          <w:szCs w:val="16"/>
          <w:lang w:val="hy-AM"/>
        </w:rPr>
        <w:t xml:space="preserve">պայմանագիրն ուժի մեջ մտնելու օրվանից մինչև </w:t>
      </w:r>
      <w:r w:rsidRPr="002C3FAA">
        <w:rPr>
          <w:rFonts w:ascii="GHEA Grapalat" w:hAnsi="GHEA Grapalat"/>
          <w:iCs/>
          <w:color w:val="auto"/>
          <w:sz w:val="16"/>
          <w:szCs w:val="16"/>
          <w:u w:val="single"/>
          <w:lang w:val="hy-AM"/>
        </w:rPr>
        <w:tab/>
      </w:r>
      <w:r w:rsidRPr="002C3FAA">
        <w:rPr>
          <w:rFonts w:ascii="GHEA Grapalat" w:hAnsi="GHEA Grapalat"/>
          <w:iCs/>
          <w:color w:val="auto"/>
          <w:sz w:val="16"/>
          <w:szCs w:val="16"/>
          <w:u w:val="single"/>
          <w:lang w:val="hy-AM"/>
        </w:rPr>
        <w:tab/>
      </w:r>
      <w:r w:rsidRPr="002C3FAA">
        <w:rPr>
          <w:rFonts w:ascii="GHEA Grapalat" w:hAnsi="GHEA Grapalat"/>
          <w:iCs/>
          <w:color w:val="auto"/>
          <w:sz w:val="16"/>
          <w:szCs w:val="16"/>
          <w:u w:val="single"/>
          <w:lang w:val="hy-AM"/>
        </w:rPr>
        <w:tab/>
      </w:r>
      <w:r w:rsidRPr="002C3FAA">
        <w:rPr>
          <w:rFonts w:ascii="GHEA Grapalat" w:hAnsi="GHEA Grapalat"/>
          <w:iCs/>
          <w:color w:val="auto"/>
          <w:sz w:val="16"/>
          <w:szCs w:val="16"/>
          <w:u w:val="single"/>
          <w:lang w:val="hy-AM"/>
        </w:rPr>
        <w:tab/>
      </w:r>
      <w:r w:rsidRPr="002C3FAA">
        <w:rPr>
          <w:rFonts w:ascii="GHEA Grapalat" w:hAnsi="GHEA Grapalat"/>
          <w:iCs/>
          <w:color w:val="auto"/>
          <w:sz w:val="16"/>
          <w:szCs w:val="16"/>
          <w:u w:val="single"/>
          <w:lang w:val="hy-AM"/>
        </w:rPr>
        <w:tab/>
      </w:r>
      <w:r w:rsidRPr="002C3FAA">
        <w:rPr>
          <w:rFonts w:ascii="GHEA Grapalat" w:hAnsi="GHEA Grapalat"/>
          <w:iCs/>
          <w:color w:val="auto"/>
          <w:sz w:val="16"/>
          <w:szCs w:val="16"/>
          <w:u w:val="single"/>
          <w:lang w:val="hy-AM"/>
        </w:rPr>
        <w:tab/>
      </w:r>
      <w:r w:rsidRPr="002C3FAA">
        <w:rPr>
          <w:rFonts w:ascii="GHEA Grapalat" w:hAnsi="GHEA Grapalat"/>
          <w:iCs/>
          <w:color w:val="auto"/>
          <w:sz w:val="16"/>
          <w:szCs w:val="16"/>
          <w:u w:val="single"/>
          <w:lang w:val="hy-AM"/>
        </w:rPr>
        <w:tab/>
      </w:r>
      <w:r w:rsidRPr="002C3FAA">
        <w:rPr>
          <w:rFonts w:ascii="GHEA Grapalat" w:hAnsi="GHEA Grapalat"/>
          <w:iCs/>
          <w:color w:val="auto"/>
          <w:sz w:val="16"/>
          <w:szCs w:val="16"/>
          <w:u w:val="single"/>
          <w:lang w:val="hy-AM"/>
        </w:rPr>
        <w:tab/>
      </w:r>
      <w:r w:rsidRPr="002C3FAA">
        <w:rPr>
          <w:rFonts w:ascii="GHEA Grapalat" w:hAnsi="GHEA Grapalat"/>
          <w:iCs/>
          <w:color w:val="auto"/>
          <w:sz w:val="16"/>
          <w:szCs w:val="16"/>
          <w:u w:val="single"/>
          <w:lang w:val="hy-AM"/>
        </w:rPr>
        <w:tab/>
      </w:r>
      <w:r w:rsidRPr="002C3FAA">
        <w:rPr>
          <w:rFonts w:ascii="GHEA Grapalat" w:hAnsi="GHEA Grapalat"/>
          <w:iCs/>
          <w:color w:val="auto"/>
          <w:sz w:val="16"/>
          <w:szCs w:val="16"/>
          <w:u w:val="single"/>
          <w:lang w:val="hy-AM"/>
        </w:rPr>
        <w:tab/>
      </w:r>
      <w:r w:rsidRPr="002C3FAA">
        <w:rPr>
          <w:rFonts w:ascii="GHEA Grapalat" w:hAnsi="GHEA Grapalat"/>
          <w:iCs/>
          <w:color w:val="auto"/>
          <w:sz w:val="16"/>
          <w:szCs w:val="16"/>
          <w:u w:val="single"/>
          <w:lang w:val="hy-AM"/>
        </w:rPr>
        <w:tab/>
      </w:r>
      <w:r w:rsidRPr="002C3FAA">
        <w:rPr>
          <w:rFonts w:ascii="GHEA Grapalat" w:hAnsi="GHEA Grapalat"/>
          <w:iCs/>
          <w:color w:val="auto"/>
          <w:sz w:val="16"/>
          <w:szCs w:val="16"/>
          <w:u w:val="single"/>
          <w:lang w:val="hy-AM"/>
        </w:rPr>
        <w:tab/>
      </w:r>
      <w:r w:rsidRPr="002C3FAA">
        <w:rPr>
          <w:rFonts w:ascii="GHEA Grapalat" w:hAnsi="GHEA Grapalat"/>
          <w:iCs/>
          <w:color w:val="auto"/>
          <w:sz w:val="16"/>
          <w:szCs w:val="16"/>
          <w:u w:val="single"/>
          <w:lang w:val="hy-AM"/>
        </w:rPr>
        <w:tab/>
      </w:r>
      <w:r w:rsidRPr="002C3FAA">
        <w:rPr>
          <w:rFonts w:ascii="GHEA Grapalat" w:hAnsi="GHEA Grapalat"/>
          <w:iCs/>
          <w:color w:val="auto"/>
          <w:sz w:val="16"/>
          <w:szCs w:val="16"/>
          <w:u w:val="single"/>
          <w:lang w:val="hy-AM"/>
        </w:rPr>
        <w:tab/>
      </w:r>
      <w:r w:rsidRPr="002C3FAA">
        <w:rPr>
          <w:rFonts w:ascii="GHEA Grapalat" w:hAnsi="GHEA Grapalat" w:cs="Sylfaen"/>
          <w:iCs/>
          <w:color w:val="auto"/>
          <w:sz w:val="20"/>
          <w:szCs w:val="20"/>
          <w:vertAlign w:val="superscript"/>
          <w:lang w:val="hy-AM"/>
        </w:rPr>
        <w:t>կնքվելիք պայմանագրով նախատեսված աշխատանքի կատարման վերջնաժամկետը, ներառյալ երաշխիքային ժամկետը</w:t>
      </w:r>
    </w:p>
    <w:p w14:paraId="4B49D17A" w14:textId="77777777" w:rsidR="00D436B6" w:rsidRPr="002C3FAA" w:rsidRDefault="00D436B6" w:rsidP="00D436B6">
      <w:pPr>
        <w:pStyle w:val="ac"/>
        <w:tabs>
          <w:tab w:val="left" w:pos="0"/>
        </w:tabs>
        <w:ind w:left="0"/>
        <w:mirrorIndents/>
        <w:jc w:val="both"/>
        <w:rPr>
          <w:rFonts w:ascii="GHEA Grapalat" w:eastAsia="Calibri" w:hAnsi="GHEA Grapalat"/>
          <w:color w:val="auto"/>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w:t>
      </w:r>
      <w:r w:rsidRPr="002C3FAA">
        <w:rPr>
          <w:rFonts w:ascii="GHEA Grapalat" w:hAnsi="GHEA Grapalat"/>
          <w:color w:val="auto"/>
          <w:sz w:val="20"/>
          <w:szCs w:val="20"/>
          <w:lang w:val="hy-AM"/>
        </w:rPr>
        <w:t xml:space="preserve">կնքման նպատակով կազմակերպված գնման ընթացակարգի հրավերում նշված՝ գնահատող հանձնաժողովի քարտուղարի՝-----------------------------------      </w:t>
      </w:r>
    </w:p>
    <w:p w14:paraId="69F600C5" w14:textId="77777777" w:rsidR="00D436B6" w:rsidRPr="002C3FAA" w:rsidRDefault="00D436B6" w:rsidP="00D436B6">
      <w:pPr>
        <w:pStyle w:val="ac"/>
        <w:tabs>
          <w:tab w:val="left" w:pos="0"/>
        </w:tabs>
        <w:ind w:left="0"/>
        <w:mirrorIndents/>
        <w:jc w:val="both"/>
        <w:rPr>
          <w:rFonts w:ascii="GHEA Grapalat" w:hAnsi="GHEA Grapalat"/>
          <w:color w:val="auto"/>
          <w:sz w:val="20"/>
          <w:szCs w:val="20"/>
          <w:lang w:val="hy-AM"/>
        </w:rPr>
      </w:pPr>
      <w:r w:rsidRPr="002C3FAA">
        <w:rPr>
          <w:rFonts w:ascii="GHEA Grapalat" w:hAnsi="GHEA Grapalat" w:cs="Sylfaen"/>
          <w:color w:val="auto"/>
          <w:vertAlign w:val="superscript"/>
          <w:lang w:val="hy-AM"/>
        </w:rPr>
        <w:t xml:space="preserve">                                                                                                                                                                          քարտուղարի էլ. փոստի հասցեն</w:t>
      </w:r>
    </w:p>
    <w:p w14:paraId="1D888266" w14:textId="77777777" w:rsidR="00D436B6" w:rsidRPr="002C3FAA" w:rsidRDefault="00D436B6" w:rsidP="00D436B6">
      <w:pPr>
        <w:pStyle w:val="ac"/>
        <w:tabs>
          <w:tab w:val="left" w:pos="0"/>
        </w:tabs>
        <w:ind w:left="0"/>
        <w:mirrorIndents/>
        <w:jc w:val="both"/>
        <w:rPr>
          <w:rFonts w:ascii="GHEA Grapalat" w:hAnsi="GHEA Grapalat"/>
          <w:color w:val="auto"/>
          <w:sz w:val="20"/>
          <w:szCs w:val="20"/>
          <w:lang w:val="hy-AM"/>
        </w:rPr>
      </w:pPr>
      <w:r w:rsidRPr="002C3FAA">
        <w:rPr>
          <w:rFonts w:ascii="GHEA Grapalat" w:hAnsi="GHEA Grapalat"/>
          <w:color w:val="auto"/>
          <w:sz w:val="20"/>
          <w:szCs w:val="20"/>
          <w:lang w:val="hy-AM"/>
        </w:rPr>
        <w:t xml:space="preserve"> էլեկտրոնային փոստի հասցեին։     </w:t>
      </w:r>
    </w:p>
    <w:p w14:paraId="18FF4E10" w14:textId="77777777" w:rsidR="00D436B6" w:rsidRPr="002C3FAA" w:rsidRDefault="00D436B6" w:rsidP="00D436B6">
      <w:pPr>
        <w:pStyle w:val="aff5"/>
        <w:shd w:val="clear" w:color="auto" w:fill="FFFFFF"/>
        <w:spacing w:before="0" w:beforeAutospacing="0" w:after="0" w:afterAutospacing="0"/>
        <w:ind w:firstLine="375"/>
        <w:jc w:val="both"/>
        <w:rPr>
          <w:rFonts w:ascii="GHEA Grapalat" w:hAnsi="GHEA Grapalat"/>
          <w:sz w:val="20"/>
          <w:szCs w:val="20"/>
          <w:lang w:val="hy-AM"/>
        </w:rPr>
      </w:pPr>
      <w:r w:rsidRPr="002C3FAA">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5626879" w14:textId="77777777" w:rsidR="00D436B6" w:rsidRPr="002C3FAA" w:rsidRDefault="00D436B6" w:rsidP="00D436B6">
      <w:pPr>
        <w:pStyle w:val="aff5"/>
        <w:shd w:val="clear" w:color="auto" w:fill="FFFFFF"/>
        <w:spacing w:before="0" w:beforeAutospacing="0" w:after="0" w:afterAutospacing="0"/>
        <w:ind w:firstLine="375"/>
        <w:rPr>
          <w:rFonts w:ascii="GHEA Grapalat" w:hAnsi="GHEA Grapalat"/>
          <w:sz w:val="20"/>
          <w:szCs w:val="20"/>
          <w:lang w:val="hy-AM"/>
        </w:rPr>
      </w:pPr>
      <w:r w:rsidRPr="002C3FAA">
        <w:rPr>
          <w:rFonts w:ascii="GHEA Grapalat" w:hAnsi="GHEA Grapalat"/>
          <w:sz w:val="20"/>
          <w:szCs w:val="20"/>
          <w:lang w:val="hy-AM"/>
        </w:rPr>
        <w:t xml:space="preserve">1) N </w:t>
      </w:r>
      <w:r w:rsidRPr="002C3FAA">
        <w:rPr>
          <w:rFonts w:ascii="GHEA Grapalat" w:hAnsi="GHEA Grapalat"/>
          <w:sz w:val="20"/>
          <w:szCs w:val="20"/>
          <w:u w:val="single"/>
          <w:lang w:val="hy-AM"/>
        </w:rPr>
        <w:tab/>
      </w:r>
      <w:r w:rsidRPr="002C3FAA">
        <w:rPr>
          <w:rFonts w:ascii="GHEA Grapalat" w:hAnsi="GHEA Grapalat"/>
          <w:sz w:val="20"/>
          <w:szCs w:val="20"/>
          <w:u w:val="single"/>
          <w:lang w:val="hy-AM"/>
        </w:rPr>
        <w:tab/>
      </w:r>
      <w:r w:rsidRPr="002C3FAA">
        <w:rPr>
          <w:rFonts w:ascii="GHEA Grapalat" w:hAnsi="GHEA Grapalat"/>
          <w:sz w:val="20"/>
          <w:szCs w:val="20"/>
          <w:u w:val="single"/>
          <w:lang w:val="hy-AM"/>
        </w:rPr>
        <w:tab/>
      </w:r>
      <w:r w:rsidRPr="002C3FAA">
        <w:rPr>
          <w:rFonts w:ascii="GHEA Grapalat" w:hAnsi="GHEA Grapalat"/>
          <w:sz w:val="20"/>
          <w:szCs w:val="20"/>
          <w:u w:val="single"/>
          <w:lang w:val="hy-AM"/>
        </w:rPr>
        <w:tab/>
      </w:r>
      <w:r w:rsidRPr="002C3FAA">
        <w:rPr>
          <w:rFonts w:ascii="GHEA Grapalat" w:hAnsi="GHEA Grapalat"/>
          <w:sz w:val="20"/>
          <w:szCs w:val="20"/>
          <w:u w:val="single"/>
          <w:lang w:val="hy-AM"/>
        </w:rPr>
        <w:tab/>
      </w:r>
      <w:r w:rsidRPr="002C3FAA">
        <w:rPr>
          <w:rFonts w:ascii="GHEA Grapalat" w:hAnsi="GHEA Grapalat"/>
          <w:sz w:val="20"/>
          <w:szCs w:val="20"/>
          <w:u w:val="single"/>
          <w:lang w:val="hy-AM"/>
        </w:rPr>
        <w:tab/>
        <w:t xml:space="preserve">     </w:t>
      </w:r>
      <w:r w:rsidRPr="002C3FAA">
        <w:rPr>
          <w:rFonts w:ascii="GHEA Grapalat" w:hAnsi="GHEA Grapalat"/>
          <w:sz w:val="20"/>
          <w:szCs w:val="20"/>
          <w:lang w:val="hy-AM"/>
        </w:rPr>
        <w:t xml:space="preserve"> պայմանագրի, ներառյալ նաև դրանում կատարված</w:t>
      </w:r>
    </w:p>
    <w:p w14:paraId="7B4EA752" w14:textId="77777777" w:rsidR="00D436B6" w:rsidRPr="002C3FAA" w:rsidRDefault="00D436B6" w:rsidP="00D436B6">
      <w:pPr>
        <w:pStyle w:val="aff5"/>
        <w:shd w:val="clear" w:color="auto" w:fill="FFFFFF"/>
        <w:spacing w:before="0" w:beforeAutospacing="0" w:after="0" w:afterAutospacing="0"/>
        <w:rPr>
          <w:rFonts w:ascii="GHEA Grapalat" w:hAnsi="GHEA Grapalat" w:cs="Sylfaen"/>
          <w:vertAlign w:val="superscript"/>
          <w:lang w:val="hy-AM"/>
        </w:rPr>
      </w:pPr>
      <w:r w:rsidRPr="002C3FAA">
        <w:rPr>
          <w:rFonts w:ascii="GHEA Grapalat" w:hAnsi="GHEA Grapalat" w:cs="Sylfaen"/>
          <w:vertAlign w:val="superscript"/>
          <w:lang w:val="hy-AM"/>
        </w:rPr>
        <w:t xml:space="preserve">                          կնքվելիք պայմանագրի համարը </w:t>
      </w:r>
    </w:p>
    <w:p w14:paraId="1375EBEE" w14:textId="77777777" w:rsidR="00D436B6" w:rsidRPr="002C3FAA" w:rsidRDefault="00D436B6" w:rsidP="00D436B6">
      <w:pPr>
        <w:pStyle w:val="aff5"/>
        <w:shd w:val="clear" w:color="auto" w:fill="FFFFFF"/>
        <w:spacing w:before="0" w:beforeAutospacing="0" w:after="0" w:afterAutospacing="0"/>
        <w:rPr>
          <w:rFonts w:ascii="GHEA Grapalat" w:hAnsi="GHEA Grapalat"/>
          <w:sz w:val="20"/>
          <w:szCs w:val="20"/>
          <w:lang w:val="hy-AM"/>
        </w:rPr>
      </w:pPr>
      <w:r w:rsidRPr="002C3FAA">
        <w:rPr>
          <w:rFonts w:ascii="GHEA Grapalat" w:hAnsi="GHEA Grapalat"/>
          <w:sz w:val="20"/>
          <w:szCs w:val="20"/>
          <w:lang w:val="hy-AM"/>
        </w:rPr>
        <w:t xml:space="preserve"> փոփոխությունների, լրացուցիչ համաձայնագրերի պատճենները.</w:t>
      </w:r>
    </w:p>
    <w:p w14:paraId="2DE8B5BF" w14:textId="77777777" w:rsidR="00D436B6" w:rsidRPr="002C3FAA" w:rsidRDefault="00D436B6" w:rsidP="00D436B6">
      <w:pPr>
        <w:pStyle w:val="aff5"/>
        <w:shd w:val="clear" w:color="auto" w:fill="FFFFFF"/>
        <w:spacing w:before="0" w:beforeAutospacing="0" w:after="0" w:afterAutospacing="0"/>
        <w:ind w:firstLine="375"/>
        <w:jc w:val="both"/>
        <w:rPr>
          <w:rFonts w:ascii="GHEA Grapalat" w:hAnsi="GHEA Grapalat"/>
          <w:sz w:val="20"/>
          <w:szCs w:val="20"/>
          <w:lang w:val="hy-AM"/>
        </w:rPr>
      </w:pPr>
      <w:r w:rsidRPr="002C3FAA">
        <w:rPr>
          <w:rFonts w:ascii="GHEA Grapalat" w:hAnsi="GHEA Grapalat"/>
          <w:sz w:val="20"/>
          <w:szCs w:val="20"/>
          <w:lang w:val="hy-AM"/>
        </w:rPr>
        <w:t xml:space="preserve">2) բենեֆիցիարի կողմից պայմանագիրը միակողմանի լուծելու մասին </w:t>
      </w:r>
      <w:hyperlink r:id="rId10" w:history="1">
        <w:r w:rsidRPr="002C3FAA">
          <w:rPr>
            <w:rStyle w:val="afc"/>
            <w:rFonts w:ascii="GHEA Grapalat" w:hAnsi="GHEA Grapalat"/>
            <w:color w:val="auto"/>
            <w:sz w:val="20"/>
            <w:szCs w:val="20"/>
            <w:lang w:val="hy-AM"/>
          </w:rPr>
          <w:t>www.procurement.am</w:t>
        </w:r>
      </w:hyperlink>
      <w:r w:rsidRPr="002C3FAA">
        <w:rPr>
          <w:rFonts w:ascii="GHEA Grapalat" w:hAnsi="GHEA Grapalat"/>
          <w:sz w:val="20"/>
          <w:szCs w:val="20"/>
          <w:lang w:val="hy-AM"/>
        </w:rPr>
        <w:t xml:space="preserve"> հասցեով գործող տեղեկագրում հրապարակած ծանուցումը:</w:t>
      </w:r>
    </w:p>
    <w:p w14:paraId="53912146" w14:textId="77777777" w:rsidR="00D436B6" w:rsidRPr="004605D7" w:rsidRDefault="00D436B6" w:rsidP="00D436B6">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1B65FD0" w14:textId="77777777" w:rsidR="00D436B6" w:rsidRPr="004605D7" w:rsidRDefault="00D436B6" w:rsidP="00D436B6">
      <w:pPr>
        <w:pStyle w:val="aff5"/>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 Երաշխիք տվող անձը մերժում է բենեֆիցիարի պահանջը, եթե`</w:t>
      </w:r>
    </w:p>
    <w:p w14:paraId="4C8658D2" w14:textId="77777777" w:rsidR="00D436B6" w:rsidRPr="004605D7" w:rsidRDefault="00D436B6" w:rsidP="00D436B6">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90A5B36" w14:textId="77777777" w:rsidR="00D436B6" w:rsidRPr="004605D7" w:rsidRDefault="00D436B6" w:rsidP="00D436B6">
      <w:pPr>
        <w:pStyle w:val="aff5"/>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7D5A1F2C" w14:textId="77777777" w:rsidR="00D436B6" w:rsidRPr="004605D7" w:rsidRDefault="00D436B6" w:rsidP="00D436B6">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56AE528" w14:textId="77777777" w:rsidR="00D436B6" w:rsidRPr="004605D7" w:rsidRDefault="00D436B6" w:rsidP="00D436B6">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0E5E0E8" w14:textId="77777777" w:rsidR="00D436B6" w:rsidRPr="004605D7" w:rsidRDefault="00D436B6" w:rsidP="00D436B6">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DF21905" w14:textId="77777777" w:rsidR="00D436B6" w:rsidRPr="004605D7" w:rsidRDefault="00D436B6" w:rsidP="00D436B6">
      <w:pPr>
        <w:pStyle w:val="aff5"/>
        <w:shd w:val="clear" w:color="auto" w:fill="FFFFFF"/>
        <w:spacing w:before="0" w:beforeAutospacing="0" w:after="0" w:afterAutospacing="0"/>
        <w:ind w:firstLine="375"/>
        <w:jc w:val="both"/>
        <w:rPr>
          <w:rFonts w:ascii="GHEA Grapalat" w:hAnsi="GHEA Grapalat"/>
          <w:color w:val="000000"/>
          <w:sz w:val="20"/>
          <w:szCs w:val="20"/>
          <w:lang w:val="hy-AM"/>
        </w:rPr>
      </w:pPr>
    </w:p>
    <w:p w14:paraId="0BB6AEA9" w14:textId="77777777" w:rsidR="00D436B6" w:rsidRPr="004605D7" w:rsidRDefault="00D436B6" w:rsidP="00D436B6">
      <w:pPr>
        <w:pStyle w:val="aff5"/>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մարմնի ղեկավար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7A5734B3" w14:textId="77777777" w:rsidR="00D436B6" w:rsidRPr="004605D7" w:rsidRDefault="00D436B6" w:rsidP="00D436B6">
      <w:pPr>
        <w:pStyle w:val="aff5"/>
        <w:shd w:val="clear" w:color="auto" w:fill="FFFFFF"/>
        <w:spacing w:before="0" w:beforeAutospacing="0" w:after="0" w:afterAutospacing="0"/>
        <w:ind w:firstLine="375"/>
        <w:jc w:val="both"/>
        <w:rPr>
          <w:rFonts w:ascii="GHEA Grapalat" w:hAnsi="GHEA Grapalat"/>
          <w:color w:val="000000"/>
          <w:sz w:val="20"/>
          <w:szCs w:val="20"/>
          <w:lang w:val="hy-AM"/>
        </w:rPr>
      </w:pPr>
    </w:p>
    <w:p w14:paraId="7E8DB6C7" w14:textId="77777777" w:rsidR="00D436B6" w:rsidRPr="004605D7" w:rsidRDefault="00D436B6" w:rsidP="00D436B6">
      <w:pPr>
        <w:pStyle w:val="aff5"/>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1DA9E4F5" w14:textId="77777777" w:rsidR="00D436B6" w:rsidRPr="00E6597C" w:rsidRDefault="00D436B6" w:rsidP="00D436B6">
      <w:pPr>
        <w:pStyle w:val="aff5"/>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2A38504D" w14:textId="77777777" w:rsidR="00D436B6" w:rsidRPr="00E6597C" w:rsidRDefault="00D436B6" w:rsidP="00D436B6">
      <w:pPr>
        <w:pStyle w:val="31"/>
        <w:spacing w:line="240" w:lineRule="auto"/>
        <w:jc w:val="right"/>
        <w:rPr>
          <w:rFonts w:ascii="GHEA Grapalat" w:hAnsi="GHEA Grapalat"/>
          <w:szCs w:val="24"/>
          <w:lang w:val="hy-AM"/>
        </w:rPr>
      </w:pPr>
    </w:p>
    <w:p w14:paraId="4D6D50BF" w14:textId="77777777" w:rsidR="00D436B6" w:rsidRPr="00F6523E" w:rsidRDefault="00D436B6" w:rsidP="00D436B6">
      <w:pPr>
        <w:pStyle w:val="aff3"/>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75BF80C2" w14:textId="77777777" w:rsidR="00D436B6" w:rsidRPr="00E6597C" w:rsidRDefault="00D436B6" w:rsidP="00D436B6">
      <w:pPr>
        <w:jc w:val="right"/>
        <w:rPr>
          <w:rFonts w:ascii="GHEA Grapalat" w:hAnsi="GHEA Grapalat" w:cs="GHEA Grapalat"/>
          <w:i/>
          <w:sz w:val="18"/>
          <w:szCs w:val="18"/>
          <w:lang w:val="hy-AM"/>
        </w:rPr>
      </w:pPr>
      <w:r w:rsidRPr="00E6597C">
        <w:rPr>
          <w:rFonts w:ascii="GHEA Grapalat" w:hAnsi="GHEA Grapalat"/>
          <w:b/>
          <w:lang w:val="hy-AM"/>
        </w:rPr>
        <w:br w:type="page"/>
      </w:r>
    </w:p>
    <w:p w14:paraId="4EBB765B" w14:textId="77777777" w:rsidR="00D436B6" w:rsidRPr="00E6597C" w:rsidRDefault="00D436B6" w:rsidP="00D436B6">
      <w:pPr>
        <w:pStyle w:val="31"/>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10D7DD4B" w14:textId="5D948830" w:rsidR="00EA6920" w:rsidRPr="004F71AE" w:rsidRDefault="00A53C33" w:rsidP="00EA6920">
      <w:pPr>
        <w:pStyle w:val="31"/>
        <w:spacing w:line="240" w:lineRule="auto"/>
        <w:jc w:val="right"/>
        <w:rPr>
          <w:rFonts w:ascii="GHEA Grapalat" w:hAnsi="GHEA Grapalat" w:cs="Arial"/>
          <w:b/>
          <w:lang w:val="hy-AM"/>
        </w:rPr>
      </w:pPr>
      <w:r>
        <w:rPr>
          <w:rFonts w:ascii="GHEA Grapalat" w:hAnsi="GHEA Grapalat"/>
          <w:b/>
          <w:lang w:val="af-ZA"/>
        </w:rPr>
        <w:t>ՀՀԱՄ-ՇԱՄԻՐԱՄ-ՊԿՀ-ԳՀԱՇՁԲ -25/01</w:t>
      </w:r>
      <w:r w:rsidR="00EA6920" w:rsidRPr="004F71AE">
        <w:rPr>
          <w:rFonts w:ascii="GHEA Grapalat" w:hAnsi="GHEA Grapalat"/>
          <w:b/>
          <w:lang w:val="af-ZA"/>
        </w:rPr>
        <w:t xml:space="preserve"> </w:t>
      </w:r>
      <w:r w:rsidR="00EA6920" w:rsidRPr="004F71AE">
        <w:rPr>
          <w:rFonts w:ascii="GHEA Grapalat" w:hAnsi="GHEA Grapalat" w:cs="Sylfaen"/>
          <w:b/>
          <w:lang w:val="hy-AM"/>
        </w:rPr>
        <w:t>ծածկագրով</w:t>
      </w:r>
    </w:p>
    <w:p w14:paraId="445145C9" w14:textId="77777777" w:rsidR="00EA6920" w:rsidRPr="004F71AE" w:rsidRDefault="00EA6920" w:rsidP="00EA6920">
      <w:pPr>
        <w:pStyle w:val="31"/>
        <w:spacing w:line="240" w:lineRule="auto"/>
        <w:jc w:val="right"/>
        <w:rPr>
          <w:rFonts w:ascii="GHEA Grapalat" w:hAnsi="GHEA Grapalat" w:cs="Arial"/>
          <w:b/>
          <w:lang w:val="hy-AM"/>
        </w:rPr>
      </w:pPr>
      <w:r w:rsidRPr="004F71AE">
        <w:rPr>
          <w:rFonts w:ascii="GHEA Grapalat" w:hAnsi="GHEA Grapalat" w:cs="Sylfaen"/>
          <w:b/>
          <w:lang w:val="hy-AM"/>
        </w:rPr>
        <w:t>գնանշման հարցման</w:t>
      </w:r>
      <w:r>
        <w:rPr>
          <w:rFonts w:ascii="GHEA Grapalat" w:hAnsi="GHEA Grapalat" w:cs="Sylfaen"/>
          <w:b/>
          <w:lang w:val="hy-AM"/>
        </w:rPr>
        <w:t xml:space="preserve"> </w:t>
      </w:r>
      <w:r w:rsidRPr="004F71AE">
        <w:rPr>
          <w:rFonts w:ascii="GHEA Grapalat" w:hAnsi="GHEA Grapalat" w:cs="Sylfaen"/>
          <w:b/>
          <w:lang w:val="hy-AM"/>
        </w:rPr>
        <w:t>հրավերի</w:t>
      </w:r>
    </w:p>
    <w:p w14:paraId="0771063F" w14:textId="77777777" w:rsidR="00D436B6" w:rsidRPr="00E6597C" w:rsidRDefault="00D436B6" w:rsidP="00D436B6">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6095F7A" w14:textId="77777777" w:rsidR="00D436B6" w:rsidRPr="00E6597C" w:rsidRDefault="00D436B6" w:rsidP="00D436B6">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00A094D4" w14:textId="77777777" w:rsidR="00D436B6" w:rsidRPr="00E6597C" w:rsidRDefault="00D436B6" w:rsidP="00D436B6">
      <w:pPr>
        <w:rPr>
          <w:rFonts w:ascii="GHEA Grapalat" w:hAnsi="GHEA Grapalat" w:cs="GHEA Grapalat"/>
          <w:b/>
          <w:sz w:val="20"/>
          <w:szCs w:val="20"/>
          <w:lang w:val="hy-AM"/>
        </w:rPr>
      </w:pPr>
    </w:p>
    <w:p w14:paraId="2B7A43C3" w14:textId="77777777" w:rsidR="00D436B6" w:rsidRPr="00E6597C" w:rsidRDefault="00D436B6" w:rsidP="00D436B6">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0C8652E8" w14:textId="77777777" w:rsidR="00D436B6" w:rsidRPr="00E6597C" w:rsidRDefault="00D436B6" w:rsidP="00D436B6">
      <w:pPr>
        <w:rPr>
          <w:rFonts w:ascii="GHEA Grapalat" w:hAnsi="GHEA Grapalat" w:cs="GHEA Grapalat"/>
          <w:sz w:val="20"/>
          <w:szCs w:val="20"/>
          <w:lang w:val="hy-AM"/>
        </w:rPr>
      </w:pPr>
    </w:p>
    <w:p w14:paraId="18273CB4" w14:textId="77777777" w:rsidR="00D436B6" w:rsidRPr="00E6597C" w:rsidRDefault="00D436B6" w:rsidP="00D436B6">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345079E1" w14:textId="77777777" w:rsidR="00D436B6" w:rsidRPr="00E6597C" w:rsidRDefault="00D436B6" w:rsidP="00D436B6">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0E607C94" w14:textId="77777777" w:rsidR="00D436B6" w:rsidRPr="00E6597C" w:rsidRDefault="00D436B6" w:rsidP="00D436B6">
      <w:pPr>
        <w:ind w:firstLine="708"/>
        <w:jc w:val="both"/>
        <w:rPr>
          <w:rFonts w:ascii="GHEA Grapalat" w:hAnsi="GHEA Grapalat" w:cs="GHEA Grapalat"/>
          <w:sz w:val="20"/>
          <w:szCs w:val="20"/>
          <w:lang w:val="hy-AM"/>
        </w:rPr>
      </w:pPr>
    </w:p>
    <w:p w14:paraId="2697EEB4" w14:textId="77777777" w:rsidR="00D436B6" w:rsidRPr="00E6597C" w:rsidRDefault="00D436B6" w:rsidP="00D436B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Pr="00E6597C">
        <w:rPr>
          <w:rFonts w:ascii="GHEA Grapalat" w:hAnsi="GHEA Grapalat" w:cs="GHEA Grapalat"/>
          <w:b/>
          <w:sz w:val="20"/>
          <w:szCs w:val="20"/>
          <w:lang w:val="hy-AM"/>
        </w:rPr>
        <w:t xml:space="preserve"> Հ</w:t>
      </w:r>
      <w:r w:rsidRPr="006D197A">
        <w:rPr>
          <w:rFonts w:ascii="GHEA Grapalat" w:hAnsi="GHEA Grapalat" w:cs="GHEA Grapalat"/>
          <w:b/>
          <w:sz w:val="20"/>
          <w:szCs w:val="20"/>
          <w:lang w:val="hy-AM"/>
        </w:rPr>
        <w:t>ամաձայնության առարկան</w:t>
      </w:r>
    </w:p>
    <w:p w14:paraId="2DAD42AD" w14:textId="77777777" w:rsidR="00D436B6" w:rsidRPr="00E6597C" w:rsidRDefault="00D436B6" w:rsidP="00D436B6">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6AE3A96B" w14:textId="77777777" w:rsidR="00D436B6" w:rsidRPr="00E6597C" w:rsidRDefault="00D436B6" w:rsidP="00D436B6">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1.1 Ընկերությունը մասնակցում է </w:t>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r>
      <w:r w:rsidRPr="00E6597C">
        <w:rPr>
          <w:rFonts w:ascii="GHEA Grapalat" w:hAnsi="GHEA Grapalat" w:cs="GHEA Grapalat"/>
          <w:sz w:val="20"/>
          <w:szCs w:val="20"/>
          <w:lang w:val="pt-BR"/>
        </w:rPr>
        <w:t xml:space="preserve">*  (այսուհետ` Պատվիրատու) կողմից </w:t>
      </w:r>
    </w:p>
    <w:p w14:paraId="3AE769C4" w14:textId="77777777" w:rsidR="00D436B6" w:rsidRPr="00E6597C" w:rsidRDefault="00D436B6" w:rsidP="00D436B6">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5AD1580C" w14:textId="77777777" w:rsidR="00D436B6" w:rsidRPr="00E6597C" w:rsidRDefault="00D436B6" w:rsidP="00D436B6">
      <w:pPr>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կազմակերպված` </w:t>
      </w:r>
      <w:r w:rsidRPr="00E6597C">
        <w:rPr>
          <w:rFonts w:ascii="GHEA Grapalat" w:hAnsi="GHEA Grapalat" w:cs="GHEA Grapalat"/>
          <w:sz w:val="20"/>
          <w:szCs w:val="20"/>
          <w:u w:val="single"/>
          <w:lang w:val="pt-BR"/>
        </w:rPr>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lang w:val="pt-BR"/>
        </w:rPr>
        <w:t>* ծածկագրով գնման ընթացակարգին:</w:t>
      </w:r>
    </w:p>
    <w:p w14:paraId="2C2BA804" w14:textId="77777777" w:rsidR="00D436B6" w:rsidRPr="00E6597C" w:rsidRDefault="00D436B6" w:rsidP="00D436B6">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21D96B42" w14:textId="77777777" w:rsidR="00D436B6" w:rsidRPr="00E6597C" w:rsidRDefault="00D436B6" w:rsidP="00D436B6">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CF49998" w14:textId="77777777" w:rsidR="00D436B6" w:rsidRPr="00E6597C" w:rsidRDefault="00D436B6" w:rsidP="00D436B6">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1.3 Ընկերությունը</w:t>
      </w:r>
      <w:r w:rsidRPr="00E6597C">
        <w:rPr>
          <w:rFonts w:ascii="GHEA Grapalat" w:hAnsi="GHEA Grapalat" w:cs="GHEA Grapalat"/>
          <w:color w:val="000000"/>
          <w:sz w:val="20"/>
          <w:szCs w:val="20"/>
          <w:lang w:val="hy-AM"/>
        </w:rPr>
        <w:t xml:space="preserve"> սույն </w:t>
      </w:r>
      <w:r w:rsidRPr="00E6597C">
        <w:rPr>
          <w:rFonts w:ascii="GHEA Grapalat" w:hAnsi="GHEA Grapalat" w:cs="GHEA Grapalat"/>
          <w:color w:val="000000"/>
          <w:sz w:val="20"/>
          <w:szCs w:val="20"/>
          <w:lang w:val="pt-BR"/>
        </w:rPr>
        <w:t>տուժանքի համաձայնագ</w:t>
      </w:r>
      <w:r w:rsidRPr="00E6597C">
        <w:rPr>
          <w:rFonts w:ascii="GHEA Grapalat" w:hAnsi="GHEA Grapalat" w:cs="GHEA Grapalat"/>
          <w:color w:val="000000"/>
          <w:sz w:val="20"/>
          <w:szCs w:val="20"/>
          <w:lang w:val="hy-AM"/>
        </w:rPr>
        <w:t>ր</w:t>
      </w:r>
      <w:r w:rsidRPr="00E6597C">
        <w:rPr>
          <w:rFonts w:ascii="GHEA Grapalat" w:hAnsi="GHEA Grapalat" w:cs="GHEA Grapalat"/>
          <w:color w:val="000000"/>
          <w:sz w:val="20"/>
          <w:szCs w:val="20"/>
          <w:lang w:val="pt-BR"/>
        </w:rPr>
        <w:t>ի</w:t>
      </w:r>
      <w:r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3EB53529" w14:textId="77777777" w:rsidR="00D436B6" w:rsidRPr="00E6597C" w:rsidRDefault="00D436B6" w:rsidP="00D436B6">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C530AC" w14:textId="77777777" w:rsidR="00D436B6" w:rsidRPr="00E6597C" w:rsidRDefault="00D436B6" w:rsidP="00D436B6">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4FE91AF6" w14:textId="77777777" w:rsidR="00D436B6" w:rsidRPr="00E6597C" w:rsidRDefault="00D436B6" w:rsidP="00D436B6">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CBC3F76" w14:textId="77777777" w:rsidR="00D436B6" w:rsidRPr="00E6597C" w:rsidRDefault="00D436B6" w:rsidP="00D436B6">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DB6185" w14:textId="77777777" w:rsidR="00D436B6" w:rsidRPr="00E6597C" w:rsidRDefault="00D436B6" w:rsidP="00D436B6">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738E204" w14:textId="77777777" w:rsidR="00D436B6" w:rsidRPr="00E6597C" w:rsidRDefault="00D436B6" w:rsidP="00D436B6">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E6597C">
        <w:rPr>
          <w:rFonts w:ascii="GHEA Grapalat" w:hAnsi="GHEA Grapalat" w:cs="GHEA Grapalat"/>
          <w:sz w:val="20"/>
          <w:szCs w:val="20"/>
          <w:lang w:val="hy-AM"/>
        </w:rPr>
        <w:t xml:space="preserve">Պահանջագիրը բնօրինակներով </w:t>
      </w:r>
      <w:r w:rsidRPr="00E6597C">
        <w:rPr>
          <w:rFonts w:ascii="GHEA Grapalat" w:hAnsi="GHEA Grapalat" w:cs="GHEA Grapalat"/>
          <w:sz w:val="20"/>
          <w:szCs w:val="20"/>
          <w:lang w:val="pt-BR"/>
        </w:rPr>
        <w:t xml:space="preserve">ներկայացնում է </w:t>
      </w:r>
      <w:r w:rsidRPr="00E6597C">
        <w:rPr>
          <w:rFonts w:ascii="GHEA Grapalat" w:hAnsi="GHEA Grapalat" w:cs="GHEA Grapalat"/>
          <w:sz w:val="20"/>
          <w:szCs w:val="20"/>
          <w:lang w:val="hy-AM"/>
        </w:rPr>
        <w:t>Վճարող Բանկին</w:t>
      </w:r>
      <w:r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E6597C">
        <w:rPr>
          <w:rFonts w:ascii="GHEA Grapalat" w:hAnsi="GHEA Grapalat" w:cs="GHEA Grapalat"/>
          <w:sz w:val="20"/>
          <w:szCs w:val="20"/>
          <w:lang w:val="hy-AM"/>
        </w:rPr>
        <w:t>Պահանջագիրը</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էլեկտրոնային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թվային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ստորագրությամբ</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հաստատված</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լինելու</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դեպքում</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դրանք</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Վճարող</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Բանկին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են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ներկայացվում</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էլեկտրոնային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կրիչներով</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ինչպես</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նաև</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դրանցից</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արտատպված</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թղթային</w:t>
      </w:r>
      <w:r w:rsidRPr="00E6597C">
        <w:rPr>
          <w:rFonts w:ascii="GHEA Grapalat" w:hAnsi="GHEA Grapalat" w:cs="GHEA Grapalat"/>
          <w:sz w:val="20"/>
          <w:szCs w:val="20"/>
          <w:lang w:val="pt-BR"/>
        </w:rPr>
        <w:t xml:space="preserve"> </w:t>
      </w:r>
      <w:r w:rsidRPr="00265A5A">
        <w:rPr>
          <w:rFonts w:ascii="GHEA Grapalat" w:hAnsi="GHEA Grapalat" w:cs="GHEA Grapalat"/>
          <w:sz w:val="20"/>
          <w:szCs w:val="20"/>
          <w:lang w:val="hy-AM"/>
        </w:rPr>
        <w:t>տարբերակներով</w:t>
      </w:r>
      <w:r w:rsidRPr="00E6597C">
        <w:rPr>
          <w:rFonts w:ascii="GHEA Grapalat" w:hAnsi="GHEA Grapalat" w:cs="GHEA Grapalat"/>
          <w:sz w:val="20"/>
          <w:szCs w:val="20"/>
          <w:lang w:val="pt-BR"/>
        </w:rPr>
        <w:t>:</w:t>
      </w:r>
    </w:p>
    <w:p w14:paraId="4C437DDB" w14:textId="77777777" w:rsidR="00D436B6" w:rsidRPr="00E6597C" w:rsidRDefault="00D436B6" w:rsidP="00D436B6">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5440228F" w14:textId="77777777" w:rsidR="00D436B6" w:rsidRPr="00E6597C" w:rsidRDefault="00D436B6" w:rsidP="00D436B6">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B7AA649" w14:textId="77777777" w:rsidR="00D436B6" w:rsidRPr="00E6597C" w:rsidRDefault="00D436B6" w:rsidP="00D436B6">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6B4A0C4B" w14:textId="77777777" w:rsidR="00D436B6" w:rsidRPr="00E6597C" w:rsidRDefault="00D436B6" w:rsidP="00D436B6">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C687EB" w14:textId="77777777" w:rsidR="00D436B6" w:rsidRPr="00E6597C" w:rsidRDefault="00D436B6" w:rsidP="00D436B6">
      <w:pPr>
        <w:jc w:val="both"/>
        <w:rPr>
          <w:rFonts w:ascii="GHEA Grapalat" w:hAnsi="GHEA Grapalat" w:cs="GHEA Grapalat"/>
          <w:sz w:val="20"/>
          <w:szCs w:val="20"/>
          <w:lang w:val="hy-AM"/>
        </w:rPr>
      </w:pPr>
    </w:p>
    <w:p w14:paraId="655900C9" w14:textId="77777777" w:rsidR="00D436B6" w:rsidRPr="00015CC3" w:rsidRDefault="00D436B6" w:rsidP="00D436B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Pr="00015CC3">
        <w:rPr>
          <w:rFonts w:ascii="GHEA Grapalat" w:hAnsi="GHEA Grapalat" w:cs="GHEA Grapalat"/>
          <w:b/>
          <w:bCs/>
          <w:sz w:val="20"/>
          <w:szCs w:val="20"/>
          <w:lang w:val="hy-AM"/>
        </w:rPr>
        <w:t>Այլ պայմաններ</w:t>
      </w:r>
    </w:p>
    <w:p w14:paraId="228004A0" w14:textId="77777777" w:rsidR="00D436B6" w:rsidRPr="00015CC3" w:rsidRDefault="00D436B6" w:rsidP="00D436B6">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lastRenderedPageBreak/>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243E2D4B" w14:textId="77777777" w:rsidR="00D436B6" w:rsidRPr="00E6597C" w:rsidRDefault="00D436B6" w:rsidP="00D436B6">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05C4E72" w14:textId="77777777" w:rsidR="00D436B6" w:rsidRPr="00E6597C" w:rsidRDefault="00D436B6" w:rsidP="00D436B6">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03A27BB" w14:textId="77777777" w:rsidR="00D436B6" w:rsidRPr="00E6597C" w:rsidDel="00A13215" w:rsidRDefault="00D436B6" w:rsidP="00D436B6">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213133F" w14:textId="77777777" w:rsidR="00D436B6" w:rsidRPr="00E6597C" w:rsidRDefault="00D436B6" w:rsidP="00D436B6">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0D5FF60" w14:textId="77777777" w:rsidR="00D436B6" w:rsidRPr="00E6597C" w:rsidRDefault="00D436B6" w:rsidP="00D436B6">
      <w:pPr>
        <w:ind w:firstLine="567"/>
        <w:jc w:val="both"/>
        <w:rPr>
          <w:rFonts w:ascii="GHEA Grapalat" w:hAnsi="GHEA Grapalat" w:cs="GHEA Grapalat"/>
          <w:sz w:val="20"/>
          <w:szCs w:val="20"/>
          <w:lang w:val="hy-AM"/>
        </w:rPr>
      </w:pPr>
    </w:p>
    <w:p w14:paraId="1CB2D527" w14:textId="77777777" w:rsidR="00D436B6" w:rsidRPr="00E6597C" w:rsidRDefault="00D436B6" w:rsidP="00D436B6">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13A80A65" w14:textId="77777777" w:rsidR="00D436B6" w:rsidRPr="00E6597C" w:rsidRDefault="00D436B6" w:rsidP="00D436B6">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30A37446" w14:textId="77777777" w:rsidR="00D436B6" w:rsidRPr="00E6597C" w:rsidRDefault="00D436B6" w:rsidP="00D436B6">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09B06206" w14:textId="77777777" w:rsidR="00D436B6" w:rsidRPr="00E6597C" w:rsidRDefault="00D436B6" w:rsidP="00D436B6">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4EAD2352" w14:textId="77777777" w:rsidR="00D436B6" w:rsidRPr="00E6597C" w:rsidRDefault="00D436B6" w:rsidP="00D436B6">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6330E1E5" w14:textId="77777777" w:rsidR="00D436B6" w:rsidRPr="00E6597C" w:rsidRDefault="00D436B6" w:rsidP="00D436B6">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556F79D" w14:textId="77777777" w:rsidR="00D436B6" w:rsidRPr="00E6597C" w:rsidRDefault="00D436B6" w:rsidP="00D436B6">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546631AD" w14:textId="77777777" w:rsidR="00D436B6" w:rsidRPr="00E6597C" w:rsidRDefault="00D436B6" w:rsidP="00D436B6">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F8CAC69" w14:textId="77777777" w:rsidR="00D436B6" w:rsidRPr="00E6597C" w:rsidRDefault="00D436B6" w:rsidP="00D436B6">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02BF2DF0" w14:textId="77777777" w:rsidR="00D436B6" w:rsidRPr="00E6597C" w:rsidRDefault="00D436B6" w:rsidP="00D436B6">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7B51F1FA" w14:textId="77777777" w:rsidR="00D436B6" w:rsidRPr="00E6597C" w:rsidRDefault="00D436B6" w:rsidP="00D436B6">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11BD00F5" w14:textId="77777777" w:rsidR="00D436B6" w:rsidRPr="00E6597C" w:rsidRDefault="00D436B6" w:rsidP="00D436B6">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ADA683C" w14:textId="77777777" w:rsidR="00D436B6" w:rsidRPr="00E6597C" w:rsidRDefault="00D436B6" w:rsidP="00D436B6">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47DD863C" w14:textId="77777777" w:rsidR="00D436B6" w:rsidRPr="00E6597C" w:rsidRDefault="00D436B6" w:rsidP="00D436B6">
      <w:pPr>
        <w:jc w:val="both"/>
        <w:rPr>
          <w:rFonts w:ascii="GHEA Grapalat" w:hAnsi="GHEA Grapalat"/>
          <w:sz w:val="20"/>
          <w:szCs w:val="20"/>
          <w:lang w:val="hy-AM"/>
        </w:rPr>
      </w:pPr>
      <w:r w:rsidRPr="00E6597C">
        <w:rPr>
          <w:rFonts w:ascii="GHEA Grapalat" w:hAnsi="GHEA Grapalat"/>
          <w:sz w:val="20"/>
          <w:szCs w:val="20"/>
          <w:lang w:val="hy-AM"/>
        </w:rPr>
        <w:t>Կ.Տ</w:t>
      </w:r>
    </w:p>
    <w:p w14:paraId="18738DBB" w14:textId="77777777" w:rsidR="00D436B6" w:rsidRPr="00E6597C" w:rsidRDefault="00D436B6" w:rsidP="00D436B6">
      <w:pPr>
        <w:jc w:val="both"/>
        <w:rPr>
          <w:rFonts w:ascii="GHEA Grapalat" w:hAnsi="GHEA Grapalat"/>
          <w:sz w:val="20"/>
          <w:szCs w:val="20"/>
          <w:lang w:val="hy-AM"/>
        </w:rPr>
      </w:pPr>
    </w:p>
    <w:p w14:paraId="241101EC" w14:textId="77777777" w:rsidR="00D436B6" w:rsidRPr="00E6597C" w:rsidRDefault="00D436B6" w:rsidP="00D436B6">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3B837D0C" w14:textId="77777777" w:rsidR="00D436B6" w:rsidRPr="00E6597C" w:rsidRDefault="00D436B6" w:rsidP="00D436B6">
      <w:pPr>
        <w:jc w:val="center"/>
        <w:rPr>
          <w:rFonts w:ascii="GHEA Grapalat" w:hAnsi="GHEA Grapalat" w:cs="GHEA Grapalat"/>
          <w:sz w:val="20"/>
          <w:szCs w:val="20"/>
          <w:lang w:val="hy-AM"/>
        </w:rPr>
      </w:pPr>
    </w:p>
    <w:p w14:paraId="3E6105AF" w14:textId="77777777" w:rsidR="00D436B6" w:rsidRPr="00E6597C" w:rsidRDefault="00D436B6" w:rsidP="00D436B6">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2B23D9A0" w14:textId="77777777" w:rsidR="00D436B6" w:rsidRPr="00E6597C" w:rsidRDefault="00D436B6" w:rsidP="00D436B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9609ACE" w14:textId="77777777" w:rsidR="00D436B6" w:rsidRPr="00E6597C" w:rsidRDefault="00D436B6" w:rsidP="00D436B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A1F95D9" w14:textId="77777777" w:rsidR="00D436B6" w:rsidRPr="00E6597C" w:rsidRDefault="00D436B6" w:rsidP="00D436B6">
      <w:pPr>
        <w:pStyle w:val="31"/>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436B6" w:rsidRPr="00E6597C" w14:paraId="19DAA09D" w14:textId="77777777" w:rsidTr="00A53C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C4647A" w14:textId="77777777" w:rsidR="00D436B6" w:rsidRPr="00E6597C" w:rsidRDefault="00D436B6" w:rsidP="00A53C33">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414F4A1A" w14:textId="77777777" w:rsidR="00D436B6" w:rsidRPr="00E6597C" w:rsidRDefault="00D436B6" w:rsidP="00A53C33">
            <w:pPr>
              <w:jc w:val="center"/>
              <w:rPr>
                <w:rFonts w:ascii="GHEA Grapalat" w:hAnsi="GHEA Grapalat" w:cs="Arial"/>
                <w:bCs/>
                <w:i/>
                <w:sz w:val="20"/>
                <w:szCs w:val="20"/>
              </w:rPr>
            </w:pPr>
          </w:p>
        </w:tc>
      </w:tr>
      <w:tr w:rsidR="00D436B6" w:rsidRPr="00E6597C" w14:paraId="6D8D5B2C" w14:textId="77777777" w:rsidTr="00A53C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50605A" w14:textId="77777777" w:rsidR="00D436B6" w:rsidRPr="00E6597C" w:rsidRDefault="00D436B6" w:rsidP="00A53C33">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D436B6" w:rsidRPr="00E6597C" w14:paraId="1CAEC80D" w14:textId="77777777" w:rsidTr="00A53C3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EF9833" w14:textId="77777777" w:rsidR="00D436B6" w:rsidRPr="00E6597C" w:rsidRDefault="00D436B6" w:rsidP="00A53C33">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D436B6" w:rsidRPr="00E6597C" w14:paraId="66B0C0DF" w14:textId="77777777" w:rsidTr="00A53C3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3D674C" w14:textId="77777777" w:rsidR="00D436B6" w:rsidRPr="00E6597C" w:rsidRDefault="00D436B6" w:rsidP="00A53C33">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D436B6" w:rsidRPr="00E6597C" w14:paraId="3D606E65" w14:textId="77777777" w:rsidTr="00A53C3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E42B5E" w14:textId="77777777" w:rsidR="00D436B6" w:rsidRPr="00E6597C" w:rsidRDefault="00D436B6" w:rsidP="00A53C33">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D436B6" w:rsidRPr="00E6597C" w14:paraId="0E52AC15" w14:textId="77777777" w:rsidTr="00A53C3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77E9D7" w14:textId="77777777" w:rsidR="00D436B6" w:rsidRPr="00E6597C" w:rsidRDefault="00D436B6" w:rsidP="00A53C33">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D436B6" w:rsidRPr="00E6597C" w14:paraId="6882E0BC" w14:textId="77777777" w:rsidTr="00A53C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A06657" w14:textId="77777777" w:rsidR="00D436B6" w:rsidRPr="00E6597C" w:rsidRDefault="00D436B6" w:rsidP="00A53C33">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D436B6" w:rsidRPr="00E6597C" w14:paraId="5F9D0BC3" w14:textId="77777777" w:rsidTr="00A53C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F470EC" w14:textId="77777777" w:rsidR="00D436B6" w:rsidRPr="00E6597C" w:rsidRDefault="00D436B6" w:rsidP="00A53C33">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D436B6" w:rsidRPr="00E6597C" w14:paraId="738A6F38" w14:textId="77777777" w:rsidTr="00A53C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D925C3" w14:textId="3F6018AE" w:rsidR="00D436B6" w:rsidRPr="00E6597C" w:rsidRDefault="00D436B6" w:rsidP="00A53C33">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r w:rsidR="00C26720">
              <w:rPr>
                <w:rFonts w:ascii="GHEA Grapalat" w:hAnsi="GHEA Grapalat"/>
                <w:b/>
                <w:lang w:val="af-ZA"/>
              </w:rPr>
              <w:t xml:space="preserve"> </w:t>
            </w:r>
            <w:r w:rsidR="00C92E5A">
              <w:rPr>
                <w:rFonts w:ascii="GHEA Grapalat" w:hAnsi="GHEA Grapalat"/>
                <w:b/>
                <w:sz w:val="22"/>
                <w:szCs w:val="22"/>
                <w:lang w:val="af-ZA"/>
              </w:rPr>
              <w:t>Շամիրամ</w:t>
            </w:r>
            <w:r w:rsidR="00C26720" w:rsidRPr="00C26720">
              <w:rPr>
                <w:rFonts w:ascii="GHEA Grapalat" w:hAnsi="GHEA Grapalat"/>
                <w:b/>
                <w:sz w:val="22"/>
                <w:szCs w:val="22"/>
                <w:lang w:val="af-ZA"/>
              </w:rPr>
              <w:t xml:space="preserve">ի </w:t>
            </w:r>
            <w:r w:rsidR="00301249">
              <w:rPr>
                <w:rFonts w:ascii="GHEA Grapalat" w:hAnsi="GHEA Grapalat"/>
                <w:b/>
                <w:sz w:val="22"/>
                <w:szCs w:val="22"/>
                <w:lang w:val="af-ZA"/>
              </w:rPr>
              <w:t>համայնքապետարանի աշխատակազմ ՀԿՀ ՊՈԱԿ</w:t>
            </w:r>
          </w:p>
        </w:tc>
      </w:tr>
      <w:tr w:rsidR="00D436B6" w:rsidRPr="00E6597C" w14:paraId="5C887A6A" w14:textId="77777777" w:rsidTr="00A53C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9BF31" w14:textId="77777777" w:rsidR="00D436B6" w:rsidRPr="00E6597C" w:rsidRDefault="00D436B6" w:rsidP="00A53C33">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D436B6" w:rsidRPr="00E6597C" w14:paraId="28E58FE9" w14:textId="77777777" w:rsidTr="00A53C3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CD1683" w14:textId="45626F8B" w:rsidR="00D436B6" w:rsidRPr="00B06512" w:rsidRDefault="00D436B6" w:rsidP="00A53C33">
            <w:pPr>
              <w:rPr>
                <w:rFonts w:ascii="GHEA Grapalat" w:hAnsi="GHEA Grapalat" w:cs="Arial"/>
                <w:sz w:val="20"/>
                <w:szCs w:val="20"/>
                <w:lang w:val="hy-AM"/>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sidR="00B06512">
              <w:rPr>
                <w:rFonts w:ascii="GHEA Grapalat" w:hAnsi="GHEA Grapalat" w:cs="Arial"/>
                <w:sz w:val="20"/>
                <w:szCs w:val="20"/>
                <w:lang w:val="hy-AM"/>
              </w:rPr>
              <w:t xml:space="preserve"> </w:t>
            </w:r>
            <w:r w:rsidR="004B79E3">
              <w:rPr>
                <w:rFonts w:ascii="GHEA Grapalat" w:hAnsi="GHEA Grapalat"/>
                <w:b/>
                <w:sz w:val="22"/>
                <w:szCs w:val="22"/>
                <w:lang w:val="af-ZA"/>
              </w:rPr>
              <w:t>05003012</w:t>
            </w:r>
          </w:p>
        </w:tc>
      </w:tr>
      <w:tr w:rsidR="00D436B6" w:rsidRPr="00E6597C" w14:paraId="5640114F" w14:textId="77777777" w:rsidTr="00A53C3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CE9BEA" w14:textId="141F5AED" w:rsidR="00D436B6" w:rsidRPr="00C26720" w:rsidRDefault="00D436B6" w:rsidP="00A53C33">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sidR="00C26720">
              <w:rPr>
                <w:rFonts w:ascii="GHEA Grapalat" w:hAnsi="GHEA Grapalat" w:cs="Arial"/>
                <w:sz w:val="20"/>
                <w:szCs w:val="20"/>
                <w:lang w:val="hy-AM"/>
              </w:rPr>
              <w:t xml:space="preserve">  </w:t>
            </w:r>
            <w:r w:rsidR="00C26720" w:rsidRPr="00C26720">
              <w:rPr>
                <w:rFonts w:ascii="GHEA Grapalat" w:hAnsi="GHEA Grapalat"/>
                <w:b/>
                <w:sz w:val="22"/>
                <w:szCs w:val="22"/>
                <w:lang w:val="af-ZA"/>
              </w:rPr>
              <w:t>Կենտրոնական գանձապետարան</w:t>
            </w:r>
          </w:p>
        </w:tc>
      </w:tr>
      <w:tr w:rsidR="00D436B6" w:rsidRPr="00E6597C" w14:paraId="54106667" w14:textId="77777777" w:rsidTr="00A53C3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E4F177" w14:textId="3F9E9351" w:rsidR="00D436B6" w:rsidRPr="00B06512" w:rsidRDefault="00D436B6" w:rsidP="00A53C33">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sidR="00B06512">
              <w:rPr>
                <w:rFonts w:ascii="GHEA Grapalat" w:hAnsi="GHEA Grapalat" w:cs="Arial"/>
                <w:sz w:val="20"/>
                <w:szCs w:val="20"/>
                <w:lang w:val="hy-AM"/>
              </w:rPr>
              <w:t xml:space="preserve"> </w:t>
            </w:r>
            <w:r w:rsidR="004B79E3">
              <w:rPr>
                <w:rFonts w:ascii="GHEA Grapalat" w:hAnsi="GHEA Grapalat"/>
                <w:b/>
                <w:sz w:val="22"/>
                <w:szCs w:val="22"/>
                <w:lang w:val="af-ZA"/>
              </w:rPr>
              <w:t>900442113031</w:t>
            </w:r>
          </w:p>
        </w:tc>
      </w:tr>
      <w:tr w:rsidR="00D436B6" w:rsidRPr="00E6597C" w14:paraId="5FC2B53B" w14:textId="77777777" w:rsidTr="00A53C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356725" w14:textId="77777777" w:rsidR="00D436B6" w:rsidRPr="00E6597C" w:rsidRDefault="00D436B6" w:rsidP="00A53C33">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D436B6" w:rsidRPr="00E6597C" w14:paraId="25FBEAE1" w14:textId="77777777" w:rsidTr="00A53C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AF7A84" w14:textId="77777777" w:rsidR="00D436B6" w:rsidRPr="00E6597C" w:rsidRDefault="00D436B6" w:rsidP="00A53C33">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D436B6" w:rsidRPr="00E6597C" w14:paraId="445D9D46" w14:textId="77777777" w:rsidTr="00A53C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6E73CF" w14:textId="77777777" w:rsidR="00D436B6" w:rsidRPr="00E6597C" w:rsidRDefault="00D436B6" w:rsidP="00A53C33">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D436B6" w:rsidRPr="00E6597C" w14:paraId="5438E784" w14:textId="77777777" w:rsidTr="00A53C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674E6F" w14:textId="77777777" w:rsidR="00D436B6" w:rsidRPr="00E6597C" w:rsidRDefault="00D436B6" w:rsidP="00A53C33">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D436B6" w:rsidRPr="00E6597C" w14:paraId="3C0D7036" w14:textId="77777777" w:rsidTr="00A53C33">
        <w:trPr>
          <w:trHeight w:val="424"/>
        </w:trPr>
        <w:tc>
          <w:tcPr>
            <w:tcW w:w="10980" w:type="dxa"/>
            <w:gridSpan w:val="2"/>
            <w:tcBorders>
              <w:top w:val="single" w:sz="4" w:space="0" w:color="auto"/>
              <w:left w:val="single" w:sz="4" w:space="0" w:color="auto"/>
              <w:right w:val="single" w:sz="4" w:space="0" w:color="000000"/>
            </w:tcBorders>
            <w:noWrap/>
            <w:vAlign w:val="bottom"/>
          </w:tcPr>
          <w:p w14:paraId="2616A213" w14:textId="77777777" w:rsidR="00D436B6" w:rsidRPr="00E6597C" w:rsidRDefault="00D436B6" w:rsidP="00A53C33">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4D5474B0" w14:textId="77777777" w:rsidR="00D436B6" w:rsidRPr="00E6597C" w:rsidRDefault="00D436B6" w:rsidP="00A53C33">
            <w:pPr>
              <w:rPr>
                <w:rFonts w:ascii="GHEA Grapalat" w:hAnsi="GHEA Grapalat" w:cs="Arial"/>
                <w:sz w:val="20"/>
                <w:szCs w:val="20"/>
              </w:rPr>
            </w:pPr>
          </w:p>
        </w:tc>
      </w:tr>
      <w:tr w:rsidR="00D436B6" w:rsidRPr="00E6597C" w14:paraId="2CB1DA39" w14:textId="77777777" w:rsidTr="00A53C33">
        <w:trPr>
          <w:trHeight w:val="704"/>
        </w:trPr>
        <w:tc>
          <w:tcPr>
            <w:tcW w:w="10980" w:type="dxa"/>
            <w:gridSpan w:val="2"/>
            <w:tcBorders>
              <w:left w:val="single" w:sz="4" w:space="0" w:color="auto"/>
              <w:bottom w:val="single" w:sz="4" w:space="0" w:color="auto"/>
              <w:right w:val="single" w:sz="4" w:space="0" w:color="000000"/>
            </w:tcBorders>
            <w:noWrap/>
            <w:vAlign w:val="bottom"/>
          </w:tcPr>
          <w:p w14:paraId="6A968D26" w14:textId="77777777" w:rsidR="00D436B6" w:rsidRPr="00E6597C" w:rsidRDefault="00D436B6" w:rsidP="00A53C33">
            <w:pPr>
              <w:rPr>
                <w:rFonts w:ascii="GHEA Grapalat" w:hAnsi="GHEA Grapalat" w:cs="Arial"/>
                <w:sz w:val="20"/>
                <w:szCs w:val="20"/>
                <w:lang w:val="hy-AM"/>
              </w:rPr>
            </w:pPr>
          </w:p>
        </w:tc>
      </w:tr>
      <w:tr w:rsidR="00D436B6" w:rsidRPr="00E6597C" w14:paraId="1D203539" w14:textId="77777777" w:rsidTr="00A53C3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0D9A5E" w14:textId="77777777" w:rsidR="00D436B6" w:rsidRPr="00E6597C" w:rsidRDefault="00D436B6" w:rsidP="00A53C33">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2AE7E3F0" w14:textId="77777777" w:rsidR="00D436B6" w:rsidRPr="00E6597C" w:rsidRDefault="00D436B6" w:rsidP="00A53C33">
            <w:pPr>
              <w:rPr>
                <w:rFonts w:ascii="GHEA Grapalat" w:hAnsi="GHEA Grapalat" w:cs="Sylfaen"/>
                <w:sz w:val="20"/>
                <w:szCs w:val="20"/>
                <w:lang w:val="ru-RU"/>
              </w:rPr>
            </w:pPr>
          </w:p>
        </w:tc>
      </w:tr>
      <w:tr w:rsidR="00D436B6" w:rsidRPr="00E6597C" w14:paraId="160678FF" w14:textId="77777777" w:rsidTr="00A53C3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A686AC" w14:textId="77777777" w:rsidR="00D436B6" w:rsidRPr="00E6597C" w:rsidRDefault="00D436B6" w:rsidP="00A53C33">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4A8972D0" w14:textId="77777777" w:rsidR="00D436B6" w:rsidRPr="00E6597C" w:rsidRDefault="00D436B6" w:rsidP="00A53C33">
            <w:pPr>
              <w:rPr>
                <w:rFonts w:ascii="GHEA Grapalat" w:hAnsi="GHEA Grapalat" w:cs="Sylfaen"/>
                <w:sz w:val="20"/>
                <w:szCs w:val="20"/>
                <w:lang w:val="hy-AM"/>
              </w:rPr>
            </w:pPr>
          </w:p>
        </w:tc>
      </w:tr>
      <w:tr w:rsidR="00D436B6" w:rsidRPr="00E6597C" w14:paraId="0294DEED" w14:textId="77777777" w:rsidTr="00A53C33">
        <w:trPr>
          <w:trHeight w:val="2194"/>
        </w:trPr>
        <w:tc>
          <w:tcPr>
            <w:tcW w:w="5616" w:type="dxa"/>
            <w:tcBorders>
              <w:top w:val="nil"/>
              <w:left w:val="single" w:sz="4" w:space="0" w:color="auto"/>
              <w:bottom w:val="single" w:sz="4" w:space="0" w:color="auto"/>
              <w:right w:val="single" w:sz="4" w:space="0" w:color="auto"/>
            </w:tcBorders>
            <w:noWrap/>
            <w:vAlign w:val="bottom"/>
          </w:tcPr>
          <w:p w14:paraId="115C838A" w14:textId="77777777" w:rsidR="00D436B6" w:rsidRPr="00E6597C" w:rsidRDefault="00D436B6" w:rsidP="00A53C33">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252F01C0" w14:textId="77777777" w:rsidR="00D436B6" w:rsidRPr="00E6597C" w:rsidRDefault="00D436B6" w:rsidP="00A53C33">
            <w:pPr>
              <w:rPr>
                <w:rFonts w:ascii="GHEA Grapalat" w:hAnsi="GHEA Grapalat" w:cs="Sylfaen"/>
                <w:sz w:val="20"/>
                <w:szCs w:val="20"/>
              </w:rPr>
            </w:pPr>
          </w:p>
          <w:p w14:paraId="1762FA92" w14:textId="77777777" w:rsidR="00D436B6" w:rsidRPr="00E6597C" w:rsidRDefault="00D436B6" w:rsidP="00A53C33">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4B336205" w14:textId="77777777" w:rsidR="00D436B6" w:rsidRPr="00E6597C" w:rsidRDefault="00D436B6" w:rsidP="00A53C33">
            <w:pPr>
              <w:rPr>
                <w:rFonts w:ascii="GHEA Grapalat" w:hAnsi="GHEA Grapalat" w:cs="Tahoma"/>
                <w:color w:val="000000"/>
                <w:sz w:val="20"/>
                <w:szCs w:val="20"/>
              </w:rPr>
            </w:pPr>
          </w:p>
          <w:p w14:paraId="0D442F63" w14:textId="77777777" w:rsidR="00D436B6" w:rsidRPr="00E6597C" w:rsidRDefault="00D436B6" w:rsidP="00A53C33">
            <w:pPr>
              <w:rPr>
                <w:rFonts w:ascii="GHEA Grapalat" w:hAnsi="GHEA Grapalat" w:cs="Sylfaen"/>
                <w:sz w:val="20"/>
                <w:szCs w:val="20"/>
              </w:rPr>
            </w:pPr>
          </w:p>
          <w:p w14:paraId="0BDAAD14" w14:textId="77777777" w:rsidR="00D436B6" w:rsidRPr="00E6597C" w:rsidRDefault="00D436B6" w:rsidP="00A53C33">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F2E9003" w14:textId="77777777" w:rsidR="00D436B6" w:rsidRPr="00E6597C" w:rsidRDefault="00D436B6" w:rsidP="00A53C33">
            <w:pPr>
              <w:rPr>
                <w:rFonts w:ascii="GHEA Grapalat" w:hAnsi="GHEA Grapalat" w:cs="Sylfaen"/>
                <w:sz w:val="20"/>
                <w:szCs w:val="20"/>
              </w:rPr>
            </w:pPr>
          </w:p>
          <w:p w14:paraId="1857A254" w14:textId="77777777" w:rsidR="00D436B6" w:rsidRPr="00E6597C" w:rsidRDefault="00D436B6" w:rsidP="00A53C33">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4FB1ED2" w14:textId="77777777" w:rsidR="00D436B6" w:rsidRPr="00E6597C" w:rsidRDefault="00D436B6" w:rsidP="00A53C33">
            <w:pPr>
              <w:rPr>
                <w:rFonts w:ascii="GHEA Grapalat" w:hAnsi="GHEA Grapalat" w:cs="Sylfaen"/>
                <w:sz w:val="20"/>
                <w:szCs w:val="20"/>
              </w:rPr>
            </w:pPr>
            <w:r w:rsidRPr="00E6597C">
              <w:rPr>
                <w:rFonts w:ascii="GHEA Grapalat" w:hAnsi="GHEA Grapalat" w:cs="Sylfaen"/>
                <w:sz w:val="20"/>
                <w:szCs w:val="20"/>
              </w:rPr>
              <w:t xml:space="preserve">                                                                             Կ.Տ.</w:t>
            </w:r>
          </w:p>
          <w:p w14:paraId="60DA41DE" w14:textId="77777777" w:rsidR="00D436B6" w:rsidRPr="00E6597C" w:rsidRDefault="00D436B6" w:rsidP="00A53C3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01DCAED" w14:textId="77777777" w:rsidR="00D436B6" w:rsidRPr="00E6597C" w:rsidRDefault="00D436B6" w:rsidP="00A53C33">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01FEA172" w14:textId="77777777" w:rsidR="00D436B6" w:rsidRPr="00E6597C" w:rsidRDefault="00D436B6" w:rsidP="00A53C33">
            <w:pPr>
              <w:jc w:val="right"/>
              <w:rPr>
                <w:rFonts w:ascii="GHEA Grapalat" w:hAnsi="GHEA Grapalat" w:cs="Sylfaen"/>
                <w:sz w:val="20"/>
                <w:szCs w:val="20"/>
              </w:rPr>
            </w:pPr>
          </w:p>
          <w:p w14:paraId="2084407F" w14:textId="77777777" w:rsidR="00D436B6" w:rsidRPr="00E6597C" w:rsidRDefault="00D436B6" w:rsidP="00A53C33">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0CAB16D1" w14:textId="77777777" w:rsidR="00D436B6" w:rsidRPr="00E6597C" w:rsidRDefault="00D436B6" w:rsidP="00A53C33">
            <w:pPr>
              <w:jc w:val="right"/>
              <w:rPr>
                <w:rFonts w:ascii="GHEA Grapalat" w:hAnsi="GHEA Grapalat" w:cs="Tahoma"/>
                <w:color w:val="000000"/>
                <w:sz w:val="20"/>
                <w:szCs w:val="20"/>
              </w:rPr>
            </w:pPr>
          </w:p>
          <w:p w14:paraId="1A970FC4" w14:textId="77777777" w:rsidR="00D436B6" w:rsidRPr="00E6597C" w:rsidRDefault="00D436B6" w:rsidP="00A53C33">
            <w:pPr>
              <w:jc w:val="right"/>
              <w:rPr>
                <w:rFonts w:ascii="GHEA Grapalat" w:hAnsi="GHEA Grapalat" w:cs="Tahoma"/>
                <w:color w:val="000000"/>
                <w:sz w:val="20"/>
                <w:szCs w:val="20"/>
              </w:rPr>
            </w:pPr>
          </w:p>
          <w:p w14:paraId="3044A2C1" w14:textId="77777777" w:rsidR="00D436B6" w:rsidRPr="00E6597C" w:rsidRDefault="00D436B6" w:rsidP="00A53C33">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2483B4" w14:textId="77777777" w:rsidR="00D436B6" w:rsidRPr="00E6597C" w:rsidRDefault="00D436B6" w:rsidP="00A53C33">
            <w:pPr>
              <w:jc w:val="right"/>
              <w:rPr>
                <w:rFonts w:ascii="GHEA Grapalat" w:hAnsi="GHEA Grapalat" w:cs="Sylfaen"/>
                <w:sz w:val="20"/>
                <w:szCs w:val="20"/>
              </w:rPr>
            </w:pPr>
          </w:p>
          <w:p w14:paraId="17DD7612" w14:textId="77777777" w:rsidR="00D436B6" w:rsidRPr="00E6597C" w:rsidRDefault="00D436B6" w:rsidP="00A53C33">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260756AD" w14:textId="77777777" w:rsidR="00D436B6" w:rsidRPr="00E6597C" w:rsidRDefault="00D436B6" w:rsidP="00A53C33">
            <w:pPr>
              <w:jc w:val="right"/>
              <w:rPr>
                <w:rFonts w:ascii="GHEA Grapalat" w:hAnsi="GHEA Grapalat" w:cs="Sylfaen"/>
                <w:sz w:val="20"/>
                <w:szCs w:val="20"/>
              </w:rPr>
            </w:pPr>
          </w:p>
        </w:tc>
      </w:tr>
      <w:tr w:rsidR="00D436B6" w:rsidRPr="00E6597C" w14:paraId="29644546" w14:textId="77777777" w:rsidTr="00A53C33">
        <w:trPr>
          <w:trHeight w:val="2058"/>
        </w:trPr>
        <w:tc>
          <w:tcPr>
            <w:tcW w:w="5616" w:type="dxa"/>
            <w:tcBorders>
              <w:top w:val="single" w:sz="4" w:space="0" w:color="auto"/>
              <w:left w:val="single" w:sz="4" w:space="0" w:color="auto"/>
              <w:right w:val="single" w:sz="4" w:space="0" w:color="auto"/>
            </w:tcBorders>
            <w:noWrap/>
            <w:vAlign w:val="bottom"/>
          </w:tcPr>
          <w:p w14:paraId="2438E6CB" w14:textId="77777777" w:rsidR="00D436B6" w:rsidRPr="00E6597C" w:rsidRDefault="00D436B6" w:rsidP="00A53C33">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35FAB22C" w14:textId="77777777" w:rsidR="00D436B6" w:rsidRPr="00E6597C" w:rsidRDefault="00D436B6" w:rsidP="00A53C33">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6D9203D8" w14:textId="77777777" w:rsidR="00D436B6" w:rsidRPr="00E6597C" w:rsidRDefault="00D436B6" w:rsidP="00A53C33">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5AA68B6" w14:textId="77777777" w:rsidR="00D436B6" w:rsidRPr="00E6597C" w:rsidRDefault="00D436B6" w:rsidP="00A53C33">
            <w:pPr>
              <w:rPr>
                <w:rFonts w:ascii="GHEA Grapalat" w:hAnsi="GHEA Grapalat" w:cs="Sylfaen"/>
                <w:sz w:val="20"/>
                <w:szCs w:val="20"/>
              </w:rPr>
            </w:pPr>
            <w:r w:rsidRPr="00E6597C">
              <w:rPr>
                <w:rFonts w:ascii="GHEA Grapalat" w:hAnsi="GHEA Grapalat" w:cs="Sylfaen"/>
                <w:sz w:val="20"/>
                <w:szCs w:val="20"/>
              </w:rPr>
              <w:t xml:space="preserve">  </w:t>
            </w:r>
          </w:p>
          <w:p w14:paraId="457FCFAE" w14:textId="77777777" w:rsidR="00D436B6" w:rsidRPr="00E6597C" w:rsidRDefault="00D436B6" w:rsidP="00A53C33">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534F1D94" w14:textId="77777777" w:rsidR="00D436B6" w:rsidRPr="00E6597C" w:rsidRDefault="00D436B6" w:rsidP="00A53C33">
            <w:pPr>
              <w:rPr>
                <w:rFonts w:ascii="GHEA Grapalat" w:hAnsi="GHEA Grapalat" w:cs="Tahoma"/>
                <w:color w:val="000000"/>
                <w:sz w:val="20"/>
                <w:szCs w:val="20"/>
              </w:rPr>
            </w:pPr>
          </w:p>
          <w:p w14:paraId="1D2E88AA" w14:textId="77777777" w:rsidR="00D436B6" w:rsidRPr="00E6597C" w:rsidRDefault="00D436B6" w:rsidP="00A53C3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D3DA9B1" w14:textId="77777777" w:rsidR="00D436B6" w:rsidRPr="00E6597C" w:rsidRDefault="00D436B6" w:rsidP="00A53C33">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61A3AD29" w14:textId="77777777" w:rsidR="00D436B6" w:rsidRPr="00E6597C" w:rsidRDefault="00D436B6" w:rsidP="00A53C33">
            <w:pPr>
              <w:jc w:val="right"/>
              <w:rPr>
                <w:rFonts w:ascii="GHEA Grapalat" w:hAnsi="GHEA Grapalat" w:cs="Tahoma"/>
                <w:color w:val="000000"/>
                <w:sz w:val="20"/>
                <w:szCs w:val="20"/>
              </w:rPr>
            </w:pPr>
          </w:p>
          <w:p w14:paraId="5F36F122" w14:textId="77777777" w:rsidR="00D436B6" w:rsidRPr="00E6597C" w:rsidRDefault="00D436B6" w:rsidP="00A53C33">
            <w:pPr>
              <w:jc w:val="right"/>
              <w:rPr>
                <w:rFonts w:ascii="GHEA Grapalat" w:hAnsi="GHEA Grapalat" w:cs="Tahoma"/>
                <w:color w:val="000000"/>
                <w:sz w:val="20"/>
                <w:szCs w:val="20"/>
              </w:rPr>
            </w:pPr>
          </w:p>
          <w:p w14:paraId="59CD8D20" w14:textId="77777777" w:rsidR="00D436B6" w:rsidRPr="00E6597C" w:rsidRDefault="00D436B6" w:rsidP="00A53C33">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3DABF46B" w14:textId="77777777" w:rsidR="00D436B6" w:rsidRPr="00E6597C" w:rsidRDefault="00D436B6" w:rsidP="00A53C33">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08CC8703" w14:textId="77777777" w:rsidR="00D436B6" w:rsidRPr="00E6597C" w:rsidRDefault="00D436B6" w:rsidP="00A53C33">
            <w:pPr>
              <w:jc w:val="right"/>
              <w:rPr>
                <w:rFonts w:ascii="GHEA Grapalat" w:hAnsi="GHEA Grapalat" w:cs="Arial"/>
                <w:sz w:val="20"/>
                <w:szCs w:val="20"/>
                <w:lang w:val="hy-AM"/>
              </w:rPr>
            </w:pPr>
          </w:p>
        </w:tc>
      </w:tr>
      <w:tr w:rsidR="00D436B6" w:rsidRPr="00E6597C" w14:paraId="2DEBFAB5" w14:textId="77777777" w:rsidTr="00A53C33">
        <w:trPr>
          <w:trHeight w:val="2194"/>
        </w:trPr>
        <w:tc>
          <w:tcPr>
            <w:tcW w:w="5616" w:type="dxa"/>
            <w:tcBorders>
              <w:top w:val="nil"/>
              <w:left w:val="single" w:sz="4" w:space="0" w:color="auto"/>
              <w:bottom w:val="single" w:sz="4" w:space="0" w:color="auto"/>
              <w:right w:val="single" w:sz="4" w:space="0" w:color="auto"/>
            </w:tcBorders>
            <w:noWrap/>
            <w:vAlign w:val="bottom"/>
          </w:tcPr>
          <w:p w14:paraId="06C25757" w14:textId="77777777" w:rsidR="00D436B6" w:rsidRPr="00E6597C" w:rsidRDefault="00D436B6" w:rsidP="00A53C33">
            <w:pPr>
              <w:rPr>
                <w:rFonts w:ascii="GHEA Grapalat" w:hAnsi="GHEA Grapalat" w:cs="Sylfaen"/>
                <w:sz w:val="20"/>
                <w:szCs w:val="20"/>
              </w:rPr>
            </w:pPr>
            <w:r w:rsidRPr="00E6597C">
              <w:rPr>
                <w:rFonts w:ascii="GHEA Grapalat" w:hAnsi="GHEA Grapalat" w:cs="Sylfaen"/>
                <w:sz w:val="20"/>
                <w:szCs w:val="20"/>
              </w:rPr>
              <w:lastRenderedPageBreak/>
              <w:t>24.բ.                                                       Կ.Տ.</w:t>
            </w:r>
          </w:p>
          <w:p w14:paraId="689D4DF7" w14:textId="77777777" w:rsidR="00D436B6" w:rsidRPr="00E6597C" w:rsidRDefault="00D436B6" w:rsidP="00A53C33">
            <w:pPr>
              <w:rPr>
                <w:rFonts w:ascii="GHEA Grapalat" w:hAnsi="GHEA Grapalat" w:cs="Sylfaen"/>
                <w:sz w:val="20"/>
                <w:szCs w:val="20"/>
              </w:rPr>
            </w:pPr>
          </w:p>
          <w:p w14:paraId="75C4E0C2" w14:textId="77777777" w:rsidR="00D436B6" w:rsidRPr="00E6597C" w:rsidRDefault="00D436B6" w:rsidP="00A53C33">
            <w:pPr>
              <w:rPr>
                <w:rFonts w:ascii="GHEA Grapalat" w:hAnsi="GHEA Grapalat" w:cs="Sylfaen"/>
                <w:sz w:val="20"/>
                <w:szCs w:val="20"/>
              </w:rPr>
            </w:pPr>
          </w:p>
          <w:p w14:paraId="1CEF5F20" w14:textId="77777777" w:rsidR="00D436B6" w:rsidRPr="00E6597C" w:rsidRDefault="00D436B6" w:rsidP="00A53C33">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262110CA" w14:textId="77777777" w:rsidR="00D436B6" w:rsidRPr="00E6597C" w:rsidRDefault="00D436B6" w:rsidP="00A53C33">
            <w:pPr>
              <w:rPr>
                <w:rFonts w:ascii="GHEA Grapalat" w:hAnsi="GHEA Grapalat" w:cs="Sylfaen"/>
                <w:sz w:val="20"/>
                <w:szCs w:val="20"/>
              </w:rPr>
            </w:pPr>
          </w:p>
          <w:p w14:paraId="5D8DD7C5" w14:textId="77777777" w:rsidR="00D436B6" w:rsidRPr="00E6597C" w:rsidRDefault="00D436B6" w:rsidP="00A53C33">
            <w:pPr>
              <w:rPr>
                <w:rFonts w:ascii="GHEA Grapalat" w:hAnsi="GHEA Grapalat" w:cs="Sylfaen"/>
                <w:sz w:val="20"/>
                <w:szCs w:val="20"/>
              </w:rPr>
            </w:pPr>
            <w:r w:rsidRPr="00E6597C">
              <w:rPr>
                <w:rFonts w:ascii="GHEA Grapalat" w:hAnsi="GHEA Grapalat" w:cs="Sylfaen"/>
                <w:sz w:val="20"/>
                <w:szCs w:val="20"/>
              </w:rPr>
              <w:t xml:space="preserve">  </w:t>
            </w:r>
          </w:p>
          <w:p w14:paraId="259B77DC" w14:textId="77777777" w:rsidR="00D436B6" w:rsidRPr="00E6597C" w:rsidRDefault="00D436B6" w:rsidP="00A53C3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851FDD9" w14:textId="77777777" w:rsidR="00D436B6" w:rsidRPr="00E6597C" w:rsidRDefault="00D436B6" w:rsidP="00A53C33">
            <w:pPr>
              <w:rPr>
                <w:rFonts w:ascii="GHEA Grapalat" w:hAnsi="GHEA Grapalat" w:cs="Sylfaen"/>
                <w:sz w:val="20"/>
                <w:szCs w:val="20"/>
              </w:rPr>
            </w:pPr>
            <w:r w:rsidRPr="00E6597C">
              <w:rPr>
                <w:rFonts w:ascii="GHEA Grapalat" w:hAnsi="GHEA Grapalat" w:cs="Sylfaen"/>
                <w:sz w:val="20"/>
                <w:szCs w:val="20"/>
              </w:rPr>
              <w:t xml:space="preserve">23.բ.                                                                 Կ.Տ.    </w:t>
            </w:r>
          </w:p>
          <w:p w14:paraId="5C84603F" w14:textId="77777777" w:rsidR="00D436B6" w:rsidRPr="00E6597C" w:rsidRDefault="00D436B6" w:rsidP="00A53C33">
            <w:pPr>
              <w:rPr>
                <w:rFonts w:ascii="GHEA Grapalat" w:hAnsi="GHEA Grapalat" w:cs="Sylfaen"/>
                <w:sz w:val="20"/>
                <w:szCs w:val="20"/>
              </w:rPr>
            </w:pPr>
          </w:p>
          <w:p w14:paraId="5D6D38BC" w14:textId="77777777" w:rsidR="00D436B6" w:rsidRPr="00E6597C" w:rsidRDefault="00D436B6" w:rsidP="00A53C33">
            <w:pPr>
              <w:rPr>
                <w:rFonts w:ascii="GHEA Grapalat" w:hAnsi="GHEA Grapalat" w:cs="Sylfaen"/>
                <w:sz w:val="20"/>
                <w:szCs w:val="20"/>
              </w:rPr>
            </w:pPr>
            <w:r w:rsidRPr="00E6597C">
              <w:rPr>
                <w:rFonts w:ascii="GHEA Grapalat" w:hAnsi="GHEA Grapalat" w:cs="Sylfaen"/>
                <w:sz w:val="20"/>
                <w:szCs w:val="20"/>
              </w:rPr>
              <w:t xml:space="preserve">                     </w:t>
            </w:r>
          </w:p>
          <w:p w14:paraId="42267B0F" w14:textId="77777777" w:rsidR="00D436B6" w:rsidRPr="00E6597C" w:rsidRDefault="00D436B6" w:rsidP="00A53C33">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594BC477" w14:textId="77777777" w:rsidR="00D436B6" w:rsidRPr="00E6597C" w:rsidRDefault="00D436B6" w:rsidP="00A53C33">
            <w:pPr>
              <w:rPr>
                <w:rFonts w:ascii="GHEA Grapalat" w:hAnsi="GHEA Grapalat" w:cs="Sylfaen"/>
                <w:color w:val="000000"/>
                <w:sz w:val="20"/>
                <w:szCs w:val="20"/>
              </w:rPr>
            </w:pPr>
          </w:p>
          <w:p w14:paraId="4ABCF726" w14:textId="77777777" w:rsidR="00D436B6" w:rsidRPr="00E6597C" w:rsidRDefault="00D436B6" w:rsidP="00A53C33">
            <w:pPr>
              <w:rPr>
                <w:rFonts w:ascii="GHEA Grapalat" w:hAnsi="GHEA Grapalat" w:cs="Sylfaen"/>
                <w:sz w:val="20"/>
                <w:szCs w:val="20"/>
              </w:rPr>
            </w:pPr>
          </w:p>
          <w:p w14:paraId="4E62588D" w14:textId="77777777" w:rsidR="00D436B6" w:rsidRPr="00E6597C" w:rsidRDefault="00D436B6" w:rsidP="00A53C33">
            <w:pPr>
              <w:jc w:val="right"/>
              <w:rPr>
                <w:rFonts w:ascii="GHEA Grapalat" w:hAnsi="GHEA Grapalat" w:cs="Arial"/>
                <w:sz w:val="20"/>
                <w:szCs w:val="20"/>
              </w:rPr>
            </w:pPr>
          </w:p>
        </w:tc>
      </w:tr>
    </w:tbl>
    <w:p w14:paraId="50FDB14B" w14:textId="77777777" w:rsidR="00D436B6" w:rsidRPr="00E6597C" w:rsidRDefault="00D436B6" w:rsidP="00D436B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F876549" w14:textId="77777777" w:rsidR="00D436B6" w:rsidRPr="00E6597C" w:rsidRDefault="00D436B6" w:rsidP="00D436B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8456F97" w14:textId="77777777" w:rsidR="00D436B6" w:rsidRPr="00E6597C" w:rsidRDefault="00D436B6" w:rsidP="00D436B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D6FE67" w14:textId="77777777" w:rsidR="00D436B6" w:rsidRPr="00E6597C" w:rsidRDefault="00D436B6" w:rsidP="00D436B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4EA6359" w14:textId="77777777" w:rsidR="00D436B6" w:rsidRPr="00E6597C" w:rsidRDefault="00D436B6" w:rsidP="00D436B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EF2346E" w14:textId="77777777" w:rsidR="00D436B6" w:rsidRPr="004605D7" w:rsidRDefault="00D436B6" w:rsidP="00D436B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CD25DC4" w14:textId="77777777" w:rsidR="00D436B6" w:rsidRPr="00E6597C" w:rsidRDefault="00D436B6" w:rsidP="00D436B6">
      <w:pPr>
        <w:jc w:val="center"/>
        <w:rPr>
          <w:rFonts w:ascii="GHEA Grapalat" w:hAnsi="GHEA Grapalat"/>
          <w:b/>
          <w:sz w:val="22"/>
          <w:szCs w:val="22"/>
          <w:lang w:val="nl-NL"/>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E6597C">
        <w:rPr>
          <w:rFonts w:ascii="GHEA Grapalat" w:hAnsi="GHEA Grapalat"/>
          <w:b/>
          <w:sz w:val="22"/>
          <w:szCs w:val="22"/>
          <w:lang w:val="nl-NL"/>
        </w:rPr>
        <w:t xml:space="preserve"> </w:t>
      </w:r>
      <w:r w:rsidRPr="004605D7">
        <w:rPr>
          <w:rFonts w:ascii="GHEA Grapalat" w:hAnsi="GHEA Grapalat"/>
          <w:b/>
          <w:sz w:val="22"/>
          <w:szCs w:val="22"/>
          <w:lang w:val="hy-AM"/>
        </w:rPr>
        <w:t>պահանջագրի</w:t>
      </w:r>
      <w:r w:rsidRPr="00E6597C">
        <w:rPr>
          <w:rFonts w:ascii="GHEA Grapalat" w:hAnsi="GHEA Grapalat"/>
          <w:b/>
          <w:sz w:val="22"/>
          <w:szCs w:val="22"/>
          <w:lang w:val="nl-NL"/>
        </w:rPr>
        <w:t xml:space="preserve"> </w:t>
      </w:r>
      <w:r w:rsidRPr="004605D7">
        <w:rPr>
          <w:rFonts w:ascii="GHEA Grapalat" w:hAnsi="GHEA Grapalat"/>
          <w:b/>
          <w:sz w:val="22"/>
          <w:szCs w:val="22"/>
          <w:lang w:val="hy-AM"/>
        </w:rPr>
        <w:t>պարտադիր</w:t>
      </w:r>
      <w:r w:rsidRPr="00E6597C">
        <w:rPr>
          <w:rFonts w:ascii="GHEA Grapalat" w:hAnsi="GHEA Grapalat"/>
          <w:b/>
          <w:sz w:val="22"/>
          <w:szCs w:val="22"/>
          <w:lang w:val="nl-NL"/>
        </w:rPr>
        <w:t xml:space="preserve"> </w:t>
      </w:r>
      <w:r w:rsidRPr="004605D7">
        <w:rPr>
          <w:rFonts w:ascii="GHEA Grapalat" w:hAnsi="GHEA Grapalat"/>
          <w:b/>
          <w:sz w:val="22"/>
          <w:szCs w:val="22"/>
          <w:lang w:val="hy-AM"/>
        </w:rPr>
        <w:t>վավերապայմանները</w:t>
      </w:r>
      <w:r w:rsidRPr="00E6597C">
        <w:rPr>
          <w:rFonts w:ascii="GHEA Grapalat" w:hAnsi="GHEA Grapalat"/>
          <w:b/>
          <w:sz w:val="22"/>
          <w:szCs w:val="22"/>
          <w:lang w:val="nl-NL"/>
        </w:rPr>
        <w:t xml:space="preserve"> </w:t>
      </w:r>
      <w:r w:rsidRPr="004605D7">
        <w:rPr>
          <w:rFonts w:ascii="GHEA Grapalat" w:hAnsi="GHEA Grapalat"/>
          <w:b/>
          <w:sz w:val="22"/>
          <w:szCs w:val="22"/>
          <w:lang w:val="hy-AM"/>
        </w:rPr>
        <w:t>և</w:t>
      </w:r>
      <w:r w:rsidRPr="00E6597C">
        <w:rPr>
          <w:rFonts w:ascii="GHEA Grapalat" w:hAnsi="GHEA Grapalat"/>
          <w:b/>
          <w:sz w:val="22"/>
          <w:szCs w:val="22"/>
          <w:lang w:val="nl-NL"/>
        </w:rPr>
        <w:t xml:space="preserve"> </w:t>
      </w:r>
      <w:r w:rsidRPr="004605D7">
        <w:rPr>
          <w:rFonts w:ascii="GHEA Grapalat" w:hAnsi="GHEA Grapalat"/>
          <w:b/>
          <w:sz w:val="22"/>
          <w:szCs w:val="22"/>
          <w:lang w:val="hy-AM"/>
        </w:rPr>
        <w:t>լրացման</w:t>
      </w:r>
      <w:r w:rsidRPr="00E6597C">
        <w:rPr>
          <w:rFonts w:ascii="GHEA Grapalat" w:hAnsi="GHEA Grapalat"/>
          <w:b/>
          <w:sz w:val="22"/>
          <w:szCs w:val="22"/>
          <w:lang w:val="nl-NL"/>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0D640125" w14:textId="77777777" w:rsidR="00D436B6" w:rsidRPr="00E6597C" w:rsidRDefault="00D436B6" w:rsidP="00D436B6">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436B6" w:rsidRPr="00E6597C" w14:paraId="14D947A8" w14:textId="77777777" w:rsidTr="00A53C33">
        <w:tc>
          <w:tcPr>
            <w:tcW w:w="720" w:type="dxa"/>
            <w:tcBorders>
              <w:top w:val="single" w:sz="4" w:space="0" w:color="auto"/>
              <w:left w:val="single" w:sz="4" w:space="0" w:color="auto"/>
              <w:bottom w:val="single" w:sz="4" w:space="0" w:color="auto"/>
              <w:right w:val="single" w:sz="4" w:space="0" w:color="auto"/>
            </w:tcBorders>
          </w:tcPr>
          <w:p w14:paraId="508CB338" w14:textId="77777777" w:rsidR="00D436B6" w:rsidRPr="00E6597C" w:rsidRDefault="00D436B6" w:rsidP="00A53C33">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0C44FD3"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6371B62"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Նշված դաշտի/</w:t>
            </w:r>
          </w:p>
          <w:p w14:paraId="4B224E40"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E20CA4F" w14:textId="77777777" w:rsidR="00D436B6" w:rsidRPr="00E6597C" w:rsidRDefault="00D436B6" w:rsidP="00A53C33">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4AFE2977"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389A24F" w14:textId="77777777" w:rsidR="00D436B6" w:rsidRPr="00E6597C" w:rsidRDefault="00D436B6" w:rsidP="00A53C33">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22246FA4" w14:textId="77777777" w:rsidR="00D436B6" w:rsidRPr="00E6597C" w:rsidRDefault="00D436B6" w:rsidP="00A53C33">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6ADBB03B" w14:textId="77777777" w:rsidR="00D436B6" w:rsidRPr="00E6597C" w:rsidRDefault="00D436B6" w:rsidP="00A53C33">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0904B67B" w14:textId="77777777" w:rsidR="00D436B6" w:rsidRPr="00E6597C" w:rsidRDefault="00D436B6" w:rsidP="00A53C33">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D436B6" w:rsidRPr="00E6597C" w14:paraId="51DFFBE6" w14:textId="77777777" w:rsidTr="00A53C33">
        <w:tc>
          <w:tcPr>
            <w:tcW w:w="720" w:type="dxa"/>
            <w:tcBorders>
              <w:top w:val="single" w:sz="4" w:space="0" w:color="auto"/>
              <w:left w:val="single" w:sz="4" w:space="0" w:color="auto"/>
              <w:bottom w:val="single" w:sz="4" w:space="0" w:color="auto"/>
              <w:right w:val="single" w:sz="4" w:space="0" w:color="auto"/>
            </w:tcBorders>
          </w:tcPr>
          <w:p w14:paraId="6E9EA9A2"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7DE8F21"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025D8C1"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6F92FF2"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0B1037E" w14:textId="77777777" w:rsidR="00D436B6" w:rsidRPr="00E6597C" w:rsidRDefault="00D436B6" w:rsidP="00A53C33">
            <w:pPr>
              <w:jc w:val="center"/>
              <w:rPr>
                <w:rFonts w:ascii="GHEA Grapalat" w:hAnsi="GHEA Grapalat"/>
                <w:b/>
                <w:sz w:val="20"/>
                <w:szCs w:val="20"/>
              </w:rPr>
            </w:pPr>
            <w:r w:rsidRPr="00E6597C">
              <w:rPr>
                <w:rFonts w:ascii="GHEA Grapalat" w:hAnsi="GHEA Grapalat"/>
                <w:b/>
                <w:sz w:val="20"/>
                <w:szCs w:val="20"/>
              </w:rPr>
              <w:t>5</w:t>
            </w:r>
          </w:p>
        </w:tc>
      </w:tr>
      <w:tr w:rsidR="00D436B6" w:rsidRPr="00E6597C" w14:paraId="761BAE62" w14:textId="77777777" w:rsidTr="00A53C33">
        <w:tc>
          <w:tcPr>
            <w:tcW w:w="720" w:type="dxa"/>
            <w:tcBorders>
              <w:top w:val="single" w:sz="4" w:space="0" w:color="auto"/>
              <w:left w:val="single" w:sz="4" w:space="0" w:color="auto"/>
              <w:bottom w:val="single" w:sz="4" w:space="0" w:color="auto"/>
              <w:right w:val="single" w:sz="4" w:space="0" w:color="auto"/>
            </w:tcBorders>
          </w:tcPr>
          <w:p w14:paraId="18CF7B9A"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AC57CA3"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54B742C"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B498AC"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51CC68"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D436B6" w:rsidRPr="00E6597C" w14:paraId="38333CB8" w14:textId="77777777" w:rsidTr="00A53C33">
        <w:tc>
          <w:tcPr>
            <w:tcW w:w="720" w:type="dxa"/>
            <w:tcBorders>
              <w:top w:val="single" w:sz="4" w:space="0" w:color="auto"/>
              <w:left w:val="single" w:sz="4" w:space="0" w:color="auto"/>
              <w:bottom w:val="single" w:sz="4" w:space="0" w:color="auto"/>
              <w:right w:val="single" w:sz="4" w:space="0" w:color="auto"/>
            </w:tcBorders>
          </w:tcPr>
          <w:p w14:paraId="1EFDE881" w14:textId="77777777" w:rsidR="00D436B6" w:rsidRPr="00E6597C" w:rsidRDefault="00D436B6" w:rsidP="00A53C33">
            <w:pPr>
              <w:pStyle w:val="ac"/>
              <w:numPr>
                <w:ilvl w:val="0"/>
                <w:numId w:val="26"/>
              </w:numP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0DCD5CEE" w14:textId="77777777" w:rsidR="00D436B6" w:rsidRPr="00E6597C" w:rsidRDefault="00D436B6" w:rsidP="00A53C33">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1A72D58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7759D0"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BD675C"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D436B6" w:rsidRPr="00E6597C" w14:paraId="59129287" w14:textId="77777777" w:rsidTr="00A53C33">
        <w:tc>
          <w:tcPr>
            <w:tcW w:w="720" w:type="dxa"/>
            <w:tcBorders>
              <w:top w:val="single" w:sz="4" w:space="0" w:color="auto"/>
              <w:left w:val="single" w:sz="4" w:space="0" w:color="auto"/>
              <w:bottom w:val="single" w:sz="4" w:space="0" w:color="auto"/>
              <w:right w:val="single" w:sz="4" w:space="0" w:color="auto"/>
            </w:tcBorders>
          </w:tcPr>
          <w:p w14:paraId="20AD21E8" w14:textId="77777777" w:rsidR="00D436B6" w:rsidRPr="00E6597C" w:rsidRDefault="00D436B6" w:rsidP="00A53C33">
            <w:pPr>
              <w:pStyle w:val="ac"/>
              <w:numPr>
                <w:ilvl w:val="0"/>
                <w:numId w:val="26"/>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2CFA8A90" w14:textId="77777777" w:rsidR="00D436B6" w:rsidRPr="00E6597C" w:rsidRDefault="00D436B6" w:rsidP="00A53C33">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A2828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75D160"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75EE3E64" w14:textId="77777777" w:rsidR="00D436B6" w:rsidRPr="00E6597C" w:rsidRDefault="00D436B6" w:rsidP="00A53C3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FDC7F75" w14:textId="77777777" w:rsidR="00D436B6" w:rsidRPr="00E6597C" w:rsidRDefault="00D436B6" w:rsidP="00A53C33">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D436B6" w:rsidRPr="00E6597C" w14:paraId="3E67E7D5" w14:textId="77777777" w:rsidTr="00A53C33">
        <w:tc>
          <w:tcPr>
            <w:tcW w:w="720" w:type="dxa"/>
            <w:tcBorders>
              <w:top w:val="single" w:sz="4" w:space="0" w:color="auto"/>
              <w:left w:val="single" w:sz="4" w:space="0" w:color="auto"/>
              <w:bottom w:val="single" w:sz="4" w:space="0" w:color="auto"/>
              <w:right w:val="single" w:sz="4" w:space="0" w:color="auto"/>
            </w:tcBorders>
          </w:tcPr>
          <w:p w14:paraId="388C3BE1" w14:textId="77777777" w:rsidR="00D436B6" w:rsidRPr="00E6597C" w:rsidRDefault="00D436B6" w:rsidP="00A53C33">
            <w:pPr>
              <w:pStyle w:val="ac"/>
              <w:numPr>
                <w:ilvl w:val="0"/>
                <w:numId w:val="26"/>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76E203B9" w14:textId="77777777" w:rsidR="00D436B6" w:rsidRPr="00E6597C" w:rsidRDefault="00D436B6" w:rsidP="00A53C33">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7B5BA01"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DA47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2D8C0702"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FF5A92C" w14:textId="77777777" w:rsidR="00D436B6" w:rsidRPr="00E6597C" w:rsidRDefault="00D436B6" w:rsidP="00A53C33">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D436B6" w:rsidRPr="00E6597C" w14:paraId="16545BBB" w14:textId="77777777" w:rsidTr="00A53C33">
        <w:tc>
          <w:tcPr>
            <w:tcW w:w="720" w:type="dxa"/>
            <w:tcBorders>
              <w:top w:val="single" w:sz="4" w:space="0" w:color="auto"/>
              <w:left w:val="single" w:sz="4" w:space="0" w:color="auto"/>
              <w:bottom w:val="single" w:sz="4" w:space="0" w:color="auto"/>
              <w:right w:val="single" w:sz="4" w:space="0" w:color="auto"/>
            </w:tcBorders>
          </w:tcPr>
          <w:p w14:paraId="3335B11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2DD8A477"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B2A3787"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A12F20"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3B99CCD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D436B6" w:rsidRPr="00E6597C" w14:paraId="0A723826" w14:textId="77777777" w:rsidTr="00A53C33">
        <w:tc>
          <w:tcPr>
            <w:tcW w:w="720" w:type="dxa"/>
            <w:tcBorders>
              <w:top w:val="single" w:sz="4" w:space="0" w:color="auto"/>
              <w:left w:val="single" w:sz="4" w:space="0" w:color="auto"/>
              <w:bottom w:val="single" w:sz="4" w:space="0" w:color="auto"/>
              <w:right w:val="single" w:sz="4" w:space="0" w:color="auto"/>
            </w:tcBorders>
          </w:tcPr>
          <w:p w14:paraId="3D4FBF91"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775051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F509D3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AC35B9"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5395E5E1"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A0C35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D436B6" w:rsidRPr="00E6597C" w14:paraId="37B364B0" w14:textId="77777777" w:rsidTr="00A53C33">
        <w:tc>
          <w:tcPr>
            <w:tcW w:w="720" w:type="dxa"/>
            <w:tcBorders>
              <w:top w:val="single" w:sz="4" w:space="0" w:color="auto"/>
              <w:left w:val="single" w:sz="4" w:space="0" w:color="auto"/>
              <w:bottom w:val="single" w:sz="4" w:space="0" w:color="auto"/>
              <w:right w:val="single" w:sz="4" w:space="0" w:color="auto"/>
            </w:tcBorders>
          </w:tcPr>
          <w:p w14:paraId="5AE0B9F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A4BCA8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8A51F37"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AB652A"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ոչ պարտադիր</w:t>
            </w:r>
          </w:p>
          <w:p w14:paraId="2754AA1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60EFAA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D436B6" w:rsidRPr="00E6597C" w14:paraId="5E5FFB5D" w14:textId="77777777" w:rsidTr="00A53C33">
        <w:tc>
          <w:tcPr>
            <w:tcW w:w="720" w:type="dxa"/>
            <w:tcBorders>
              <w:top w:val="single" w:sz="4" w:space="0" w:color="auto"/>
              <w:left w:val="single" w:sz="4" w:space="0" w:color="auto"/>
              <w:bottom w:val="single" w:sz="4" w:space="0" w:color="auto"/>
              <w:right w:val="single" w:sz="4" w:space="0" w:color="auto"/>
            </w:tcBorders>
          </w:tcPr>
          <w:p w14:paraId="782A836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2012ED1"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26DB435"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A73C81"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ոչ պարտադիր</w:t>
            </w:r>
          </w:p>
          <w:p w14:paraId="0BC9063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w:t>
            </w:r>
            <w:r w:rsidRPr="00E6597C">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A014926"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lastRenderedPageBreak/>
              <w:t>լրացվում է վճարողի կողմից</w:t>
            </w:r>
          </w:p>
        </w:tc>
      </w:tr>
      <w:tr w:rsidR="00D436B6" w:rsidRPr="00E6597C" w14:paraId="37109FC8" w14:textId="77777777" w:rsidTr="00A53C33">
        <w:tc>
          <w:tcPr>
            <w:tcW w:w="720" w:type="dxa"/>
            <w:tcBorders>
              <w:top w:val="single" w:sz="4" w:space="0" w:color="auto"/>
              <w:left w:val="single" w:sz="4" w:space="0" w:color="auto"/>
              <w:bottom w:val="single" w:sz="4" w:space="0" w:color="auto"/>
              <w:right w:val="single" w:sz="4" w:space="0" w:color="auto"/>
            </w:tcBorders>
          </w:tcPr>
          <w:p w14:paraId="233B005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988F67A"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6647D3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255B9C"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2C385055"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76E8C7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D436B6" w:rsidRPr="00E6597C" w14:paraId="698F011B" w14:textId="77777777" w:rsidTr="00A53C33">
        <w:tc>
          <w:tcPr>
            <w:tcW w:w="720" w:type="dxa"/>
            <w:tcBorders>
              <w:top w:val="single" w:sz="4" w:space="0" w:color="auto"/>
              <w:left w:val="single" w:sz="4" w:space="0" w:color="auto"/>
              <w:bottom w:val="single" w:sz="4" w:space="0" w:color="auto"/>
              <w:right w:val="single" w:sz="4" w:space="0" w:color="auto"/>
            </w:tcBorders>
          </w:tcPr>
          <w:p w14:paraId="13CE859D"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4E89639"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9D7FFC5"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7BF42C"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ոչ պարտադիր</w:t>
            </w:r>
          </w:p>
          <w:p w14:paraId="4452FA06" w14:textId="77777777" w:rsidR="00D436B6" w:rsidRPr="00E6597C" w:rsidRDefault="00D436B6" w:rsidP="00A53C33">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4EA14E" w14:textId="77777777" w:rsidR="00D436B6" w:rsidRPr="00E6597C" w:rsidRDefault="00D436B6" w:rsidP="00A53C33">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D436B6" w:rsidRPr="00E6597C" w14:paraId="316FD033" w14:textId="77777777" w:rsidTr="00A53C33">
        <w:tc>
          <w:tcPr>
            <w:tcW w:w="720" w:type="dxa"/>
            <w:tcBorders>
              <w:top w:val="single" w:sz="4" w:space="0" w:color="auto"/>
              <w:left w:val="single" w:sz="4" w:space="0" w:color="auto"/>
              <w:bottom w:val="single" w:sz="4" w:space="0" w:color="auto"/>
              <w:right w:val="single" w:sz="4" w:space="0" w:color="auto"/>
            </w:tcBorders>
          </w:tcPr>
          <w:p w14:paraId="2E2A457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6B8E710"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1E85270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38208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ոչ պարտադիր</w:t>
            </w:r>
          </w:p>
          <w:p w14:paraId="05457A3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56F7F3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D436B6" w:rsidRPr="00E6597C" w14:paraId="6E554AF5" w14:textId="77777777" w:rsidTr="00A53C33">
        <w:tc>
          <w:tcPr>
            <w:tcW w:w="720" w:type="dxa"/>
            <w:tcBorders>
              <w:top w:val="single" w:sz="4" w:space="0" w:color="auto"/>
              <w:left w:val="single" w:sz="4" w:space="0" w:color="auto"/>
              <w:bottom w:val="single" w:sz="4" w:space="0" w:color="auto"/>
              <w:right w:val="single" w:sz="4" w:space="0" w:color="auto"/>
            </w:tcBorders>
          </w:tcPr>
          <w:p w14:paraId="2992F3F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5A72B59"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936A129"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FD1AC10"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9C2B98D"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D436B6" w:rsidRPr="00E6597C" w14:paraId="5423D105" w14:textId="77777777" w:rsidTr="00A53C33">
        <w:tc>
          <w:tcPr>
            <w:tcW w:w="720" w:type="dxa"/>
            <w:tcBorders>
              <w:top w:val="single" w:sz="4" w:space="0" w:color="auto"/>
              <w:left w:val="single" w:sz="4" w:space="0" w:color="auto"/>
              <w:bottom w:val="single" w:sz="4" w:space="0" w:color="auto"/>
              <w:right w:val="single" w:sz="4" w:space="0" w:color="auto"/>
            </w:tcBorders>
          </w:tcPr>
          <w:p w14:paraId="5929990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BE19843"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9B0495"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0B6B1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5719576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023C08A2"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D436B6" w:rsidRPr="00E6597C" w14:paraId="0FD7B4B6" w14:textId="77777777" w:rsidTr="00A53C33">
        <w:tc>
          <w:tcPr>
            <w:tcW w:w="720" w:type="dxa"/>
            <w:tcBorders>
              <w:top w:val="single" w:sz="4" w:space="0" w:color="auto"/>
              <w:left w:val="single" w:sz="4" w:space="0" w:color="auto"/>
              <w:bottom w:val="single" w:sz="4" w:space="0" w:color="auto"/>
              <w:right w:val="single" w:sz="4" w:space="0" w:color="auto"/>
            </w:tcBorders>
          </w:tcPr>
          <w:p w14:paraId="7D168010"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633BCF16"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088460C7"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816757"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54666585"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7519540"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D436B6" w:rsidRPr="000D3821" w14:paraId="351FE8B4" w14:textId="77777777" w:rsidTr="00A53C33">
        <w:tc>
          <w:tcPr>
            <w:tcW w:w="720" w:type="dxa"/>
            <w:tcBorders>
              <w:top w:val="single" w:sz="4" w:space="0" w:color="auto"/>
              <w:left w:val="single" w:sz="4" w:space="0" w:color="auto"/>
              <w:bottom w:val="single" w:sz="4" w:space="0" w:color="auto"/>
              <w:right w:val="single" w:sz="4" w:space="0" w:color="auto"/>
            </w:tcBorders>
          </w:tcPr>
          <w:p w14:paraId="613C525A"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230354A"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E79359E"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0AD128"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2906AE98"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064C681"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D436B6" w:rsidRPr="00E6597C" w14:paraId="1B2CB17B" w14:textId="77777777" w:rsidTr="00A53C33">
        <w:tc>
          <w:tcPr>
            <w:tcW w:w="720" w:type="dxa"/>
            <w:tcBorders>
              <w:top w:val="single" w:sz="4" w:space="0" w:color="auto"/>
              <w:left w:val="single" w:sz="4" w:space="0" w:color="auto"/>
              <w:bottom w:val="single" w:sz="4" w:space="0" w:color="auto"/>
              <w:right w:val="single" w:sz="4" w:space="0" w:color="auto"/>
            </w:tcBorders>
          </w:tcPr>
          <w:p w14:paraId="242F10D1"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3CA4F87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FDCE591"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5FBA92"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857D83"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D436B6" w:rsidRPr="000D3821" w14:paraId="32D64DF5" w14:textId="77777777" w:rsidTr="00A53C33">
        <w:tc>
          <w:tcPr>
            <w:tcW w:w="720" w:type="dxa"/>
            <w:tcBorders>
              <w:top w:val="single" w:sz="4" w:space="0" w:color="auto"/>
              <w:left w:val="single" w:sz="4" w:space="0" w:color="auto"/>
              <w:bottom w:val="single" w:sz="4" w:space="0" w:color="auto"/>
              <w:right w:val="single" w:sz="4" w:space="0" w:color="auto"/>
            </w:tcBorders>
          </w:tcPr>
          <w:p w14:paraId="1CA1799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9C1D796"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1C7897D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66FB96"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ECE7E76"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D436B6" w:rsidRPr="00E6597C" w14:paraId="0590C679" w14:textId="77777777" w:rsidTr="00A53C33">
        <w:tc>
          <w:tcPr>
            <w:tcW w:w="720" w:type="dxa"/>
            <w:tcBorders>
              <w:top w:val="single" w:sz="4" w:space="0" w:color="auto"/>
              <w:left w:val="single" w:sz="4" w:space="0" w:color="auto"/>
              <w:bottom w:val="single" w:sz="4" w:space="0" w:color="auto"/>
              <w:right w:val="single" w:sz="4" w:space="0" w:color="auto"/>
            </w:tcBorders>
          </w:tcPr>
          <w:p w14:paraId="627988B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B7ED714" w14:textId="77777777" w:rsidR="00D436B6" w:rsidRPr="00E6597C" w:rsidRDefault="00D436B6" w:rsidP="00A53C33">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C0E0B1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CCF9ED"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6F9CE152"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w:t>
            </w:r>
            <w:r w:rsidRPr="00E6597C">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07CFA07"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D436B6" w:rsidRPr="000D3821" w14:paraId="30FBD8F9" w14:textId="77777777" w:rsidTr="00A53C33">
        <w:tc>
          <w:tcPr>
            <w:tcW w:w="720" w:type="dxa"/>
            <w:tcBorders>
              <w:top w:val="single" w:sz="4" w:space="0" w:color="auto"/>
              <w:left w:val="single" w:sz="4" w:space="0" w:color="auto"/>
              <w:bottom w:val="single" w:sz="4" w:space="0" w:color="auto"/>
              <w:right w:val="single" w:sz="4" w:space="0" w:color="auto"/>
            </w:tcBorders>
          </w:tcPr>
          <w:p w14:paraId="1E1AC10A" w14:textId="77777777" w:rsidR="00D436B6" w:rsidRPr="00E6597C" w:rsidDel="0010680B" w:rsidRDefault="00D436B6" w:rsidP="00A53C33">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36C4F23" w14:textId="77777777" w:rsidR="00D436B6" w:rsidRPr="00E6597C" w:rsidRDefault="00D436B6" w:rsidP="00A53C33">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D24B586"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54BE48" w14:textId="77777777" w:rsidR="00D436B6" w:rsidRPr="00E6597C" w:rsidRDefault="00D436B6" w:rsidP="00A53C33">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32149983" w14:textId="77777777" w:rsidR="00D436B6" w:rsidRPr="00E6597C" w:rsidRDefault="00D436B6" w:rsidP="00A53C33">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5B5209C2"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4D4924"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D436B6" w:rsidRPr="00E6597C" w14:paraId="7FFB57C6" w14:textId="77777777" w:rsidTr="00A53C33">
        <w:tc>
          <w:tcPr>
            <w:tcW w:w="720" w:type="dxa"/>
            <w:tcBorders>
              <w:top w:val="single" w:sz="4" w:space="0" w:color="auto"/>
              <w:left w:val="single" w:sz="4" w:space="0" w:color="auto"/>
              <w:bottom w:val="single" w:sz="4" w:space="0" w:color="auto"/>
              <w:right w:val="single" w:sz="4" w:space="0" w:color="auto"/>
            </w:tcBorders>
          </w:tcPr>
          <w:p w14:paraId="48BF9BB4"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9C51AA9"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99CB02C"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B1F3551"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ոչ պարտադիր</w:t>
            </w:r>
          </w:p>
          <w:p w14:paraId="674D3A2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18BC6F7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00DE448"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D436B6" w:rsidRPr="000D3821" w14:paraId="3DD70EC9" w14:textId="77777777" w:rsidTr="00A53C33">
        <w:tc>
          <w:tcPr>
            <w:tcW w:w="720" w:type="dxa"/>
            <w:tcBorders>
              <w:top w:val="single" w:sz="4" w:space="0" w:color="auto"/>
              <w:left w:val="single" w:sz="4" w:space="0" w:color="auto"/>
              <w:bottom w:val="single" w:sz="4" w:space="0" w:color="auto"/>
              <w:right w:val="single" w:sz="4" w:space="0" w:color="auto"/>
            </w:tcBorders>
          </w:tcPr>
          <w:p w14:paraId="68633AE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41D82A1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CD41465"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1F1E37"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37D6EE4F"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4B812DBB" w14:textId="77777777" w:rsidR="00D436B6" w:rsidRPr="00E6597C" w:rsidRDefault="00D436B6" w:rsidP="00A53C33">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5C44164"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450D66BB"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2E2ADFC3" w14:textId="77777777" w:rsidR="00D436B6" w:rsidRPr="00E6597C" w:rsidRDefault="00D436B6" w:rsidP="00A53C33">
            <w:pPr>
              <w:jc w:val="center"/>
              <w:rPr>
                <w:rFonts w:ascii="GHEA Grapalat" w:hAnsi="GHEA Grapalat"/>
                <w:sz w:val="20"/>
                <w:szCs w:val="20"/>
                <w:lang w:val="hy-AM"/>
              </w:rPr>
            </w:pPr>
          </w:p>
        </w:tc>
      </w:tr>
      <w:tr w:rsidR="00D436B6" w:rsidRPr="000D3821" w14:paraId="6F1BE45C" w14:textId="77777777" w:rsidTr="00A53C33">
        <w:tc>
          <w:tcPr>
            <w:tcW w:w="720" w:type="dxa"/>
            <w:tcBorders>
              <w:top w:val="single" w:sz="4" w:space="0" w:color="auto"/>
              <w:left w:val="single" w:sz="4" w:space="0" w:color="auto"/>
              <w:bottom w:val="single" w:sz="4" w:space="0" w:color="auto"/>
              <w:right w:val="single" w:sz="4" w:space="0" w:color="auto"/>
            </w:tcBorders>
            <w:vAlign w:val="center"/>
          </w:tcPr>
          <w:p w14:paraId="7E5F11C7" w14:textId="77777777" w:rsidR="00D436B6" w:rsidRPr="00E6597C" w:rsidRDefault="00D436B6" w:rsidP="00A53C33">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039FA8D"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B4DC56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9B7DA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պարտադիր` </w:t>
            </w:r>
          </w:p>
          <w:p w14:paraId="65312D96"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AAEC83B"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0E445920"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D436B6" w:rsidRPr="00E6597C" w14:paraId="2D5C70C3" w14:textId="77777777" w:rsidTr="00A53C33">
        <w:tc>
          <w:tcPr>
            <w:tcW w:w="720" w:type="dxa"/>
            <w:tcBorders>
              <w:top w:val="single" w:sz="4" w:space="0" w:color="auto"/>
              <w:left w:val="single" w:sz="4" w:space="0" w:color="auto"/>
              <w:bottom w:val="single" w:sz="4" w:space="0" w:color="auto"/>
              <w:right w:val="single" w:sz="4" w:space="0" w:color="auto"/>
            </w:tcBorders>
          </w:tcPr>
          <w:p w14:paraId="1C147F0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95B09A3"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48D8BF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3FE6E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4F896FFA"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69997A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D436B6" w:rsidRPr="00E6597C" w14:paraId="7EF2CA20" w14:textId="77777777" w:rsidTr="00A53C33">
        <w:tc>
          <w:tcPr>
            <w:tcW w:w="720" w:type="dxa"/>
            <w:tcBorders>
              <w:top w:val="single" w:sz="4" w:space="0" w:color="auto"/>
              <w:left w:val="single" w:sz="4" w:space="0" w:color="auto"/>
              <w:bottom w:val="single" w:sz="4" w:space="0" w:color="auto"/>
              <w:right w:val="single" w:sz="4" w:space="0" w:color="auto"/>
            </w:tcBorders>
            <w:vAlign w:val="center"/>
          </w:tcPr>
          <w:p w14:paraId="4E5EA30F" w14:textId="77777777" w:rsidR="00D436B6" w:rsidRPr="00E6597C" w:rsidRDefault="00D436B6" w:rsidP="00A53C33">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FA25576"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1B54FA2"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BCC36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պարտադիր` </w:t>
            </w:r>
          </w:p>
          <w:p w14:paraId="4BA23B09"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BFAD93"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3972AA0F"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D436B6" w:rsidRPr="00E6597C" w14:paraId="57EE53BB" w14:textId="77777777" w:rsidTr="00A53C33">
        <w:tc>
          <w:tcPr>
            <w:tcW w:w="720" w:type="dxa"/>
            <w:tcBorders>
              <w:top w:val="single" w:sz="4" w:space="0" w:color="auto"/>
              <w:left w:val="single" w:sz="4" w:space="0" w:color="auto"/>
              <w:bottom w:val="single" w:sz="4" w:space="0" w:color="auto"/>
              <w:right w:val="single" w:sz="4" w:space="0" w:color="auto"/>
            </w:tcBorders>
          </w:tcPr>
          <w:p w14:paraId="4341352C"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7A1A317"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EFA757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979DE80"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5359C72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39869F" w14:textId="77777777" w:rsidR="00D436B6" w:rsidRPr="00E6597C" w:rsidRDefault="00D436B6" w:rsidP="00A53C33">
            <w:pPr>
              <w:jc w:val="center"/>
              <w:rPr>
                <w:rFonts w:ascii="GHEA Grapalat" w:hAnsi="GHEA Grapalat"/>
                <w:sz w:val="20"/>
                <w:szCs w:val="20"/>
              </w:rPr>
            </w:pPr>
          </w:p>
        </w:tc>
      </w:tr>
      <w:tr w:rsidR="00D436B6" w:rsidRPr="00E6597C" w14:paraId="4FA09A64" w14:textId="77777777" w:rsidTr="00A53C33">
        <w:tc>
          <w:tcPr>
            <w:tcW w:w="720" w:type="dxa"/>
            <w:tcBorders>
              <w:top w:val="single" w:sz="4" w:space="0" w:color="auto"/>
              <w:left w:val="single" w:sz="4" w:space="0" w:color="auto"/>
              <w:bottom w:val="single" w:sz="4" w:space="0" w:color="auto"/>
              <w:right w:val="single" w:sz="4" w:space="0" w:color="auto"/>
            </w:tcBorders>
            <w:vAlign w:val="center"/>
          </w:tcPr>
          <w:p w14:paraId="6D0F2232" w14:textId="77777777" w:rsidR="00D436B6" w:rsidRPr="00E6597C" w:rsidRDefault="00D436B6" w:rsidP="00A53C33">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89FBC4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w:t>
            </w:r>
            <w:r w:rsidRPr="00E6597C">
              <w:rPr>
                <w:rFonts w:ascii="GHEA Grapalat" w:hAnsi="GHEA Grapalat"/>
                <w:sz w:val="20"/>
                <w:szCs w:val="20"/>
              </w:rPr>
              <w:lastRenderedPageBreak/>
              <w:t xml:space="preserve">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3067052"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490FB7C1"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7B094944"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վճարման պահանջագիրը վճարողին սպասարկող ֆինանսական </w:t>
            </w:r>
            <w:r w:rsidRPr="00E6597C">
              <w:rPr>
                <w:rFonts w:ascii="GHEA Grapalat" w:hAnsi="GHEA Grapalat"/>
                <w:sz w:val="20"/>
                <w:szCs w:val="20"/>
              </w:rPr>
              <w:lastRenderedPageBreak/>
              <w:t>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E4CB3F5" w14:textId="77777777" w:rsidR="00D436B6" w:rsidRPr="00E6597C" w:rsidRDefault="00D436B6" w:rsidP="00A53C33">
            <w:pPr>
              <w:jc w:val="center"/>
              <w:rPr>
                <w:rFonts w:ascii="GHEA Grapalat" w:hAnsi="GHEA Grapalat"/>
                <w:sz w:val="20"/>
                <w:szCs w:val="20"/>
              </w:rPr>
            </w:pPr>
          </w:p>
        </w:tc>
      </w:tr>
      <w:tr w:rsidR="00D436B6" w:rsidRPr="00E6597C" w14:paraId="6D0D4182" w14:textId="77777777" w:rsidTr="00A53C33">
        <w:tc>
          <w:tcPr>
            <w:tcW w:w="720" w:type="dxa"/>
            <w:tcBorders>
              <w:top w:val="single" w:sz="4" w:space="0" w:color="auto"/>
              <w:left w:val="single" w:sz="4" w:space="0" w:color="auto"/>
              <w:bottom w:val="single" w:sz="4" w:space="0" w:color="auto"/>
              <w:right w:val="single" w:sz="4" w:space="0" w:color="auto"/>
            </w:tcBorders>
          </w:tcPr>
          <w:p w14:paraId="5F4FC6BE"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2884DC1" w14:textId="77777777" w:rsidR="00D436B6" w:rsidRPr="00E6597C" w:rsidRDefault="00D436B6" w:rsidP="00A53C33">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21B99B7"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E4C896"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p w14:paraId="2EF00AC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9DAE197" w14:textId="77777777" w:rsidR="00D436B6" w:rsidRPr="00E6597C" w:rsidRDefault="00D436B6" w:rsidP="00A53C33">
            <w:pPr>
              <w:jc w:val="center"/>
              <w:rPr>
                <w:rFonts w:ascii="GHEA Grapalat" w:hAnsi="GHEA Grapalat"/>
                <w:sz w:val="20"/>
                <w:szCs w:val="20"/>
              </w:rPr>
            </w:pPr>
          </w:p>
        </w:tc>
      </w:tr>
      <w:tr w:rsidR="00D436B6" w:rsidRPr="00E6597C" w14:paraId="6CA16CD7" w14:textId="77777777" w:rsidTr="00A53C33">
        <w:tc>
          <w:tcPr>
            <w:tcW w:w="720" w:type="dxa"/>
            <w:tcBorders>
              <w:top w:val="single" w:sz="4" w:space="0" w:color="auto"/>
              <w:left w:val="single" w:sz="4" w:space="0" w:color="auto"/>
              <w:bottom w:val="single" w:sz="4" w:space="0" w:color="auto"/>
              <w:right w:val="single" w:sz="4" w:space="0" w:color="auto"/>
            </w:tcBorders>
          </w:tcPr>
          <w:p w14:paraId="30970865"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D29E163"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AB84C83"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5C043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ոչ պարտադիր</w:t>
            </w:r>
          </w:p>
          <w:p w14:paraId="241BC9B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917443B" w14:textId="77777777" w:rsidR="00D436B6" w:rsidRPr="00E6597C" w:rsidRDefault="00D436B6" w:rsidP="00A53C33">
            <w:pPr>
              <w:jc w:val="center"/>
              <w:rPr>
                <w:rFonts w:ascii="GHEA Grapalat" w:hAnsi="GHEA Grapalat"/>
                <w:sz w:val="20"/>
                <w:szCs w:val="20"/>
              </w:rPr>
            </w:pPr>
          </w:p>
        </w:tc>
      </w:tr>
      <w:tr w:rsidR="00D436B6" w:rsidRPr="00E6597C" w14:paraId="5003924A" w14:textId="77777777" w:rsidTr="00A53C33">
        <w:tc>
          <w:tcPr>
            <w:tcW w:w="720" w:type="dxa"/>
            <w:tcBorders>
              <w:top w:val="single" w:sz="4" w:space="0" w:color="auto"/>
              <w:left w:val="single" w:sz="4" w:space="0" w:color="auto"/>
              <w:bottom w:val="single" w:sz="4" w:space="0" w:color="auto"/>
              <w:right w:val="single" w:sz="4" w:space="0" w:color="auto"/>
            </w:tcBorders>
          </w:tcPr>
          <w:p w14:paraId="07D9530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75385DE"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A436A52"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528902"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245ED491"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50D730C" w14:textId="77777777" w:rsidR="00D436B6" w:rsidRPr="00E6597C" w:rsidRDefault="00D436B6" w:rsidP="00A53C33">
            <w:pPr>
              <w:jc w:val="center"/>
              <w:rPr>
                <w:rFonts w:ascii="GHEA Grapalat" w:hAnsi="GHEA Grapalat"/>
                <w:sz w:val="20"/>
                <w:szCs w:val="20"/>
              </w:rPr>
            </w:pPr>
          </w:p>
        </w:tc>
      </w:tr>
      <w:tr w:rsidR="00D436B6" w:rsidRPr="00E6597C" w14:paraId="60BA3C86" w14:textId="77777777" w:rsidTr="00A53C33">
        <w:tc>
          <w:tcPr>
            <w:tcW w:w="720" w:type="dxa"/>
            <w:tcBorders>
              <w:top w:val="single" w:sz="4" w:space="0" w:color="auto"/>
              <w:left w:val="single" w:sz="4" w:space="0" w:color="auto"/>
              <w:bottom w:val="single" w:sz="4" w:space="0" w:color="auto"/>
              <w:right w:val="single" w:sz="4" w:space="0" w:color="auto"/>
            </w:tcBorders>
          </w:tcPr>
          <w:p w14:paraId="340FEF2F"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257B0CB"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92649F7"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F069FD"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1E1EDFE9" w14:textId="77777777" w:rsidR="00D436B6" w:rsidRPr="00E6597C" w:rsidRDefault="00D436B6" w:rsidP="00A53C33">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180AEAF" w14:textId="77777777" w:rsidR="00D436B6" w:rsidRPr="00E6597C" w:rsidRDefault="00D436B6" w:rsidP="00A53C33">
            <w:pPr>
              <w:jc w:val="center"/>
              <w:rPr>
                <w:rFonts w:ascii="GHEA Grapalat" w:hAnsi="GHEA Grapalat"/>
                <w:sz w:val="20"/>
                <w:szCs w:val="20"/>
              </w:rPr>
            </w:pPr>
          </w:p>
        </w:tc>
      </w:tr>
    </w:tbl>
    <w:p w14:paraId="06486C83" w14:textId="77777777" w:rsidR="003122D9" w:rsidRDefault="003122D9" w:rsidP="00B80C21">
      <w:pPr>
        <w:pStyle w:val="31"/>
        <w:spacing w:line="240" w:lineRule="auto"/>
        <w:jc w:val="right"/>
        <w:rPr>
          <w:rFonts w:ascii="GHEA Grapalat" w:hAnsi="GHEA Grapalat" w:cs="Sylfaen"/>
          <w:b/>
        </w:rPr>
      </w:pPr>
    </w:p>
    <w:p w14:paraId="23779989" w14:textId="77777777" w:rsidR="003122D9" w:rsidRDefault="003122D9" w:rsidP="00B80C21">
      <w:pPr>
        <w:pStyle w:val="31"/>
        <w:spacing w:line="240" w:lineRule="auto"/>
        <w:jc w:val="right"/>
        <w:rPr>
          <w:rFonts w:ascii="GHEA Grapalat" w:hAnsi="GHEA Grapalat" w:cs="Sylfaen"/>
          <w:b/>
        </w:rPr>
      </w:pPr>
    </w:p>
    <w:p w14:paraId="24A8188B" w14:textId="77777777" w:rsidR="00D436B6" w:rsidRDefault="00D436B6" w:rsidP="00B80C21">
      <w:pPr>
        <w:pStyle w:val="31"/>
        <w:spacing w:line="240" w:lineRule="auto"/>
        <w:jc w:val="right"/>
        <w:rPr>
          <w:rFonts w:ascii="GHEA Grapalat" w:hAnsi="GHEA Grapalat" w:cs="Sylfaen"/>
          <w:b/>
        </w:rPr>
      </w:pPr>
    </w:p>
    <w:p w14:paraId="3D19A2BB" w14:textId="77777777" w:rsidR="00D436B6" w:rsidRDefault="00D436B6" w:rsidP="00B80C21">
      <w:pPr>
        <w:pStyle w:val="31"/>
        <w:spacing w:line="240" w:lineRule="auto"/>
        <w:jc w:val="right"/>
        <w:rPr>
          <w:rFonts w:ascii="GHEA Grapalat" w:hAnsi="GHEA Grapalat" w:cs="Sylfaen"/>
          <w:b/>
        </w:rPr>
      </w:pPr>
    </w:p>
    <w:p w14:paraId="4A795966" w14:textId="77777777" w:rsidR="00D436B6" w:rsidRDefault="00D436B6" w:rsidP="00B80C21">
      <w:pPr>
        <w:pStyle w:val="31"/>
        <w:spacing w:line="240" w:lineRule="auto"/>
        <w:jc w:val="right"/>
        <w:rPr>
          <w:rFonts w:ascii="GHEA Grapalat" w:hAnsi="GHEA Grapalat" w:cs="Sylfaen"/>
          <w:b/>
        </w:rPr>
      </w:pPr>
    </w:p>
    <w:p w14:paraId="19AB8FA4" w14:textId="77777777" w:rsidR="00D436B6" w:rsidRDefault="00D436B6" w:rsidP="00B80C21">
      <w:pPr>
        <w:pStyle w:val="31"/>
        <w:spacing w:line="240" w:lineRule="auto"/>
        <w:jc w:val="right"/>
        <w:rPr>
          <w:rFonts w:ascii="GHEA Grapalat" w:hAnsi="GHEA Grapalat" w:cs="Sylfaen"/>
          <w:b/>
        </w:rPr>
      </w:pPr>
    </w:p>
    <w:p w14:paraId="0266F162" w14:textId="77777777" w:rsidR="00D436B6" w:rsidRDefault="00D436B6" w:rsidP="00B80C21">
      <w:pPr>
        <w:pStyle w:val="31"/>
        <w:spacing w:line="240" w:lineRule="auto"/>
        <w:jc w:val="right"/>
        <w:rPr>
          <w:rFonts w:ascii="GHEA Grapalat" w:hAnsi="GHEA Grapalat" w:cs="Sylfaen"/>
          <w:b/>
        </w:rPr>
      </w:pPr>
    </w:p>
    <w:p w14:paraId="33C8DFB8" w14:textId="77777777" w:rsidR="00D436B6" w:rsidRDefault="00D436B6" w:rsidP="00B80C21">
      <w:pPr>
        <w:pStyle w:val="31"/>
        <w:spacing w:line="240" w:lineRule="auto"/>
        <w:jc w:val="right"/>
        <w:rPr>
          <w:rFonts w:ascii="GHEA Grapalat" w:hAnsi="GHEA Grapalat" w:cs="Sylfaen"/>
          <w:b/>
        </w:rPr>
      </w:pPr>
    </w:p>
    <w:p w14:paraId="501B7407" w14:textId="77777777" w:rsidR="00D436B6" w:rsidRDefault="00D436B6" w:rsidP="00B80C21">
      <w:pPr>
        <w:pStyle w:val="31"/>
        <w:spacing w:line="240" w:lineRule="auto"/>
        <w:jc w:val="right"/>
        <w:rPr>
          <w:rFonts w:ascii="GHEA Grapalat" w:hAnsi="GHEA Grapalat" w:cs="Sylfaen"/>
          <w:b/>
        </w:rPr>
      </w:pPr>
    </w:p>
    <w:p w14:paraId="3860E20A" w14:textId="77777777" w:rsidR="00D436B6" w:rsidRDefault="00D436B6" w:rsidP="00B80C21">
      <w:pPr>
        <w:pStyle w:val="31"/>
        <w:spacing w:line="240" w:lineRule="auto"/>
        <w:jc w:val="right"/>
        <w:rPr>
          <w:rFonts w:ascii="GHEA Grapalat" w:hAnsi="GHEA Grapalat" w:cs="Sylfaen"/>
          <w:b/>
        </w:rPr>
      </w:pPr>
    </w:p>
    <w:p w14:paraId="75E7839F" w14:textId="77777777" w:rsidR="00D436B6" w:rsidRDefault="00D436B6" w:rsidP="00B80C21">
      <w:pPr>
        <w:pStyle w:val="31"/>
        <w:spacing w:line="240" w:lineRule="auto"/>
        <w:jc w:val="right"/>
        <w:rPr>
          <w:rFonts w:ascii="GHEA Grapalat" w:hAnsi="GHEA Grapalat" w:cs="Sylfaen"/>
          <w:b/>
        </w:rPr>
      </w:pPr>
    </w:p>
    <w:p w14:paraId="2AA094A2" w14:textId="77777777" w:rsidR="00D436B6" w:rsidRDefault="00D436B6" w:rsidP="00B80C21">
      <w:pPr>
        <w:pStyle w:val="31"/>
        <w:spacing w:line="240" w:lineRule="auto"/>
        <w:jc w:val="right"/>
        <w:rPr>
          <w:rFonts w:ascii="GHEA Grapalat" w:hAnsi="GHEA Grapalat" w:cs="Sylfaen"/>
          <w:b/>
        </w:rPr>
      </w:pPr>
    </w:p>
    <w:p w14:paraId="6A9F98C6" w14:textId="77777777" w:rsidR="00D436B6" w:rsidRDefault="00D436B6" w:rsidP="00B80C21">
      <w:pPr>
        <w:pStyle w:val="31"/>
        <w:spacing w:line="240" w:lineRule="auto"/>
        <w:jc w:val="right"/>
        <w:rPr>
          <w:rFonts w:ascii="GHEA Grapalat" w:hAnsi="GHEA Grapalat" w:cs="Sylfaen"/>
          <w:b/>
        </w:rPr>
      </w:pPr>
    </w:p>
    <w:p w14:paraId="1502C02E" w14:textId="77777777" w:rsidR="00713583" w:rsidRDefault="00713583" w:rsidP="00B80C21">
      <w:pPr>
        <w:pStyle w:val="31"/>
        <w:spacing w:line="240" w:lineRule="auto"/>
        <w:jc w:val="right"/>
        <w:rPr>
          <w:rFonts w:ascii="GHEA Grapalat" w:hAnsi="GHEA Grapalat" w:cs="Sylfaen"/>
          <w:b/>
        </w:rPr>
      </w:pPr>
    </w:p>
    <w:p w14:paraId="225FE774" w14:textId="77777777" w:rsidR="00713583" w:rsidRDefault="00713583" w:rsidP="00B80C21">
      <w:pPr>
        <w:pStyle w:val="31"/>
        <w:spacing w:line="240" w:lineRule="auto"/>
        <w:jc w:val="right"/>
        <w:rPr>
          <w:rFonts w:ascii="GHEA Grapalat" w:hAnsi="GHEA Grapalat" w:cs="Sylfaen"/>
          <w:b/>
        </w:rPr>
      </w:pPr>
    </w:p>
    <w:p w14:paraId="13D3135C" w14:textId="77777777" w:rsidR="00713583" w:rsidRDefault="00713583" w:rsidP="00B80C21">
      <w:pPr>
        <w:pStyle w:val="31"/>
        <w:spacing w:line="240" w:lineRule="auto"/>
        <w:jc w:val="right"/>
        <w:rPr>
          <w:rFonts w:ascii="GHEA Grapalat" w:hAnsi="GHEA Grapalat" w:cs="Sylfaen"/>
          <w:b/>
        </w:rPr>
      </w:pPr>
    </w:p>
    <w:p w14:paraId="78DF9338" w14:textId="77777777" w:rsidR="00713583" w:rsidRDefault="00713583" w:rsidP="00B80C21">
      <w:pPr>
        <w:pStyle w:val="31"/>
        <w:spacing w:line="240" w:lineRule="auto"/>
        <w:jc w:val="right"/>
        <w:rPr>
          <w:rFonts w:ascii="GHEA Grapalat" w:hAnsi="GHEA Grapalat" w:cs="Sylfaen"/>
          <w:b/>
        </w:rPr>
      </w:pPr>
    </w:p>
    <w:p w14:paraId="408BE5BB" w14:textId="77777777" w:rsidR="00713583" w:rsidRDefault="00713583" w:rsidP="00B80C21">
      <w:pPr>
        <w:pStyle w:val="31"/>
        <w:spacing w:line="240" w:lineRule="auto"/>
        <w:jc w:val="right"/>
        <w:rPr>
          <w:rFonts w:ascii="GHEA Grapalat" w:hAnsi="GHEA Grapalat" w:cs="Sylfaen"/>
          <w:b/>
        </w:rPr>
      </w:pPr>
    </w:p>
    <w:p w14:paraId="5A44B644" w14:textId="77777777" w:rsidR="00713583" w:rsidRDefault="00713583" w:rsidP="00B80C21">
      <w:pPr>
        <w:pStyle w:val="31"/>
        <w:spacing w:line="240" w:lineRule="auto"/>
        <w:jc w:val="right"/>
        <w:rPr>
          <w:rFonts w:ascii="GHEA Grapalat" w:hAnsi="GHEA Grapalat" w:cs="Sylfaen"/>
          <w:b/>
        </w:rPr>
      </w:pPr>
    </w:p>
    <w:p w14:paraId="435E41E2" w14:textId="77777777" w:rsidR="00713583" w:rsidRDefault="00713583" w:rsidP="00B80C21">
      <w:pPr>
        <w:pStyle w:val="31"/>
        <w:spacing w:line="240" w:lineRule="auto"/>
        <w:jc w:val="right"/>
        <w:rPr>
          <w:rFonts w:ascii="GHEA Grapalat" w:hAnsi="GHEA Grapalat" w:cs="Sylfaen"/>
          <w:b/>
        </w:rPr>
      </w:pPr>
    </w:p>
    <w:p w14:paraId="63126193" w14:textId="77777777" w:rsidR="00713583" w:rsidRDefault="00713583" w:rsidP="00B80C21">
      <w:pPr>
        <w:pStyle w:val="31"/>
        <w:spacing w:line="240" w:lineRule="auto"/>
        <w:jc w:val="right"/>
        <w:rPr>
          <w:rFonts w:ascii="GHEA Grapalat" w:hAnsi="GHEA Grapalat" w:cs="Sylfaen"/>
          <w:b/>
        </w:rPr>
      </w:pPr>
    </w:p>
    <w:p w14:paraId="3F78D6DB" w14:textId="77777777" w:rsidR="00D436B6" w:rsidRDefault="00D436B6" w:rsidP="00B80C21">
      <w:pPr>
        <w:pStyle w:val="31"/>
        <w:spacing w:line="240" w:lineRule="auto"/>
        <w:jc w:val="right"/>
        <w:rPr>
          <w:rFonts w:ascii="GHEA Grapalat" w:hAnsi="GHEA Grapalat" w:cs="Sylfaen"/>
          <w:b/>
        </w:rPr>
      </w:pPr>
    </w:p>
    <w:p w14:paraId="75BA1955" w14:textId="77777777" w:rsidR="00D436B6" w:rsidRDefault="00D436B6" w:rsidP="00B80C21">
      <w:pPr>
        <w:pStyle w:val="31"/>
        <w:spacing w:line="240" w:lineRule="auto"/>
        <w:jc w:val="right"/>
        <w:rPr>
          <w:rFonts w:ascii="GHEA Grapalat" w:hAnsi="GHEA Grapalat" w:cs="Sylfaen"/>
          <w:b/>
        </w:rPr>
      </w:pPr>
    </w:p>
    <w:p w14:paraId="3E49DC3C" w14:textId="77777777" w:rsidR="00B80C21" w:rsidRPr="004F71AE" w:rsidRDefault="00B80C21" w:rsidP="00B80C21">
      <w:pPr>
        <w:pStyle w:val="31"/>
        <w:spacing w:line="240" w:lineRule="auto"/>
        <w:jc w:val="right"/>
        <w:rPr>
          <w:rFonts w:ascii="GHEA Grapalat" w:hAnsi="GHEA Grapalat" w:cs="Sylfaen"/>
          <w:b/>
          <w:lang w:val="hy-AM"/>
        </w:rPr>
      </w:pPr>
      <w:r w:rsidRPr="004F71AE">
        <w:rPr>
          <w:rFonts w:ascii="GHEA Grapalat" w:hAnsi="GHEA Grapalat" w:cs="Sylfaen"/>
          <w:b/>
          <w:lang w:val="hy-AM"/>
        </w:rPr>
        <w:t>Հավելված 7</w:t>
      </w:r>
    </w:p>
    <w:p w14:paraId="3292BDDE" w14:textId="0541B9E2" w:rsidR="00B80C21" w:rsidRPr="004F71AE" w:rsidRDefault="00A53C33" w:rsidP="00B80C21">
      <w:pPr>
        <w:pStyle w:val="31"/>
        <w:spacing w:line="240" w:lineRule="auto"/>
        <w:jc w:val="right"/>
        <w:rPr>
          <w:rFonts w:ascii="GHEA Grapalat" w:hAnsi="GHEA Grapalat" w:cs="Sylfaen"/>
          <w:b/>
          <w:lang w:val="hy-AM"/>
        </w:rPr>
      </w:pPr>
      <w:r>
        <w:rPr>
          <w:rFonts w:ascii="GHEA Grapalat" w:hAnsi="GHEA Grapalat"/>
          <w:b/>
          <w:lang w:val="af-ZA"/>
        </w:rPr>
        <w:t>ՀՀԱՄ-ՇԱՄԻՐԱՄ-ՊԿՀ-ԳՀԱՇՁԲ -25/01</w:t>
      </w:r>
      <w:r w:rsidR="0008740D">
        <w:rPr>
          <w:rFonts w:ascii="GHEA Grapalat" w:hAnsi="GHEA Grapalat"/>
          <w:b/>
          <w:lang w:val="hy-AM"/>
        </w:rPr>
        <w:t xml:space="preserve"> </w:t>
      </w:r>
      <w:r w:rsidR="00B80C21" w:rsidRPr="004F71AE">
        <w:rPr>
          <w:rFonts w:ascii="GHEA Grapalat" w:hAnsi="GHEA Grapalat" w:cs="Sylfaen"/>
          <w:b/>
          <w:lang w:val="hy-AM"/>
        </w:rPr>
        <w:t>ծածկագրով</w:t>
      </w:r>
    </w:p>
    <w:p w14:paraId="428ABFD8" w14:textId="77777777" w:rsidR="00B80C21" w:rsidRPr="004F71AE" w:rsidRDefault="00B80C21" w:rsidP="00B80C21">
      <w:pPr>
        <w:pStyle w:val="31"/>
        <w:spacing w:line="240" w:lineRule="auto"/>
        <w:jc w:val="right"/>
        <w:rPr>
          <w:rFonts w:ascii="GHEA Grapalat" w:hAnsi="GHEA Grapalat" w:cs="Sylfaen"/>
          <w:b/>
          <w:lang w:val="hy-AM"/>
        </w:rPr>
      </w:pPr>
      <w:r w:rsidRPr="004F71AE">
        <w:rPr>
          <w:rFonts w:ascii="GHEA Grapalat" w:hAnsi="GHEA Grapalat" w:cs="Sylfaen"/>
          <w:b/>
          <w:lang w:val="hy-AM"/>
        </w:rPr>
        <w:t>գնանշման հարցման հրավերի</w:t>
      </w:r>
    </w:p>
    <w:p w14:paraId="5FEEA546" w14:textId="5907D25D" w:rsidR="00B80C21" w:rsidRPr="003122D9" w:rsidRDefault="00695F9C" w:rsidP="003122D9">
      <w:pPr>
        <w:ind w:left="-142" w:firstLine="142"/>
        <w:jc w:val="center"/>
        <w:rPr>
          <w:rFonts w:ascii="GHEA Grapalat" w:hAnsi="GHEA Grapalat"/>
          <w:b/>
          <w:lang w:val="hy-AM"/>
        </w:rPr>
      </w:pPr>
      <w:r w:rsidRPr="004F71AE">
        <w:rPr>
          <w:rFonts w:ascii="GHEA Grapalat" w:hAnsi="GHEA Grapalat" w:cs="Sylfaen"/>
          <w:b/>
          <w:lang w:val="hy-AM"/>
        </w:rPr>
        <w:t xml:space="preserve">ՀՀ ԱՐԱԳԱԾՈՏՆԻ ՄԱՐԶԻ </w:t>
      </w:r>
      <w:r w:rsidR="00C92E5A">
        <w:rPr>
          <w:rFonts w:ascii="GHEA Grapalat" w:hAnsi="GHEA Grapalat" w:cs="Sylfaen"/>
          <w:b/>
          <w:lang w:val="hy-AM"/>
        </w:rPr>
        <w:t>ՇԱՄԻՐԱՄ</w:t>
      </w:r>
      <w:r w:rsidR="00A7727F">
        <w:rPr>
          <w:rFonts w:ascii="GHEA Grapalat" w:hAnsi="GHEA Grapalat" w:cs="Sylfaen"/>
          <w:b/>
          <w:lang w:val="hy-AM"/>
        </w:rPr>
        <w:t xml:space="preserve">Ի </w:t>
      </w:r>
      <w:r w:rsidR="00301249">
        <w:rPr>
          <w:rFonts w:ascii="GHEA Grapalat" w:hAnsi="GHEA Grapalat" w:cs="Sylfaen"/>
          <w:b/>
          <w:lang w:val="hy-AM"/>
        </w:rPr>
        <w:t>ՀԱՄԱՅՆՔԱՊԵՏԱՐԱՆԻ ԱՇԽԱՏԱԿԱԶՄ ՀԿՀ ՊՈԱԿ</w:t>
      </w:r>
      <w:r w:rsidR="00B97DDE">
        <w:rPr>
          <w:rFonts w:ascii="GHEA Grapalat" w:hAnsi="GHEA Grapalat" w:cs="Sylfaen"/>
          <w:b/>
          <w:lang w:val="hy-AM"/>
        </w:rPr>
        <w:t>-Ի</w:t>
      </w:r>
      <w:r w:rsidR="00762966" w:rsidRPr="004F71AE">
        <w:rPr>
          <w:rFonts w:ascii="GHEA Grapalat" w:hAnsi="GHEA Grapalat" w:cs="Sylfaen"/>
          <w:b/>
          <w:lang w:val="hy-AM"/>
        </w:rPr>
        <w:t xml:space="preserve"> </w:t>
      </w:r>
      <w:r w:rsidR="00B80C21" w:rsidRPr="004F71AE">
        <w:rPr>
          <w:rFonts w:ascii="GHEA Grapalat" w:hAnsi="GHEA Grapalat" w:cs="Sylfaen"/>
          <w:b/>
          <w:lang w:val="hy-AM"/>
        </w:rPr>
        <w:t>ԿԱՐԻՔՆԵՐԻ</w:t>
      </w:r>
      <w:r w:rsidR="00924258" w:rsidRPr="004F71AE">
        <w:rPr>
          <w:rFonts w:ascii="GHEA Grapalat" w:hAnsi="GHEA Grapalat" w:cs="Sylfaen"/>
          <w:b/>
          <w:lang w:val="hy-AM"/>
        </w:rPr>
        <w:t xml:space="preserve"> </w:t>
      </w:r>
      <w:r w:rsidR="00B80C21" w:rsidRPr="004F71AE">
        <w:rPr>
          <w:rFonts w:ascii="GHEA Grapalat" w:hAnsi="GHEA Grapalat" w:cs="Sylfaen"/>
          <w:b/>
          <w:lang w:val="hy-AM"/>
        </w:rPr>
        <w:t>ՀԱՄԱՐ</w:t>
      </w:r>
      <w:r w:rsidR="00924258" w:rsidRPr="004F71AE">
        <w:rPr>
          <w:rFonts w:ascii="GHEA Grapalat" w:hAnsi="GHEA Grapalat" w:cs="Sylfaen"/>
          <w:b/>
          <w:lang w:val="hy-AM"/>
        </w:rPr>
        <w:t xml:space="preserve"> </w:t>
      </w:r>
      <w:r w:rsidR="00B80C21" w:rsidRPr="004F71AE">
        <w:rPr>
          <w:rFonts w:ascii="GHEA Grapalat" w:hAnsi="GHEA Grapalat" w:cs="Sylfaen"/>
          <w:b/>
          <w:lang w:val="hy-AM"/>
        </w:rPr>
        <w:t>ԱՇԽԱՏԱՆՔՆԵՐԻ  ԿԱՏԱՐՄԱՆ</w:t>
      </w:r>
      <w:r w:rsidR="003122D9" w:rsidRPr="003122D9">
        <w:rPr>
          <w:rFonts w:ascii="GHEA Grapalat" w:hAnsi="GHEA Grapalat"/>
          <w:b/>
          <w:lang w:val="hy-AM"/>
        </w:rPr>
        <w:t xml:space="preserve"> </w:t>
      </w:r>
      <w:r w:rsidR="00B80C21" w:rsidRPr="004F71AE">
        <w:rPr>
          <w:rFonts w:ascii="GHEA Grapalat" w:hAnsi="GHEA Grapalat" w:cs="Sylfaen"/>
          <w:b/>
          <w:lang w:val="hy-AM"/>
        </w:rPr>
        <w:t>ՊԵՏԱԿԱՆ</w:t>
      </w:r>
      <w:r w:rsidR="00924258" w:rsidRPr="004F71AE">
        <w:rPr>
          <w:rFonts w:ascii="GHEA Grapalat" w:hAnsi="GHEA Grapalat" w:cs="Sylfaen"/>
          <w:b/>
          <w:lang w:val="hy-AM"/>
        </w:rPr>
        <w:t xml:space="preserve"> </w:t>
      </w:r>
      <w:r w:rsidR="00B80C21" w:rsidRPr="004F71AE">
        <w:rPr>
          <w:rFonts w:ascii="GHEA Grapalat" w:hAnsi="GHEA Grapalat" w:cs="Sylfaen"/>
          <w:b/>
          <w:lang w:val="hy-AM"/>
        </w:rPr>
        <w:t>ԳՆՄԱՆ</w:t>
      </w:r>
      <w:r w:rsidR="00924258" w:rsidRPr="004F71AE">
        <w:rPr>
          <w:rFonts w:ascii="GHEA Grapalat" w:hAnsi="GHEA Grapalat" w:cs="Sylfaen"/>
          <w:b/>
          <w:lang w:val="hy-AM"/>
        </w:rPr>
        <w:t xml:space="preserve"> </w:t>
      </w:r>
      <w:r w:rsidR="00B80C21" w:rsidRPr="004F71AE">
        <w:rPr>
          <w:rFonts w:ascii="GHEA Grapalat" w:hAnsi="GHEA Grapalat" w:cs="Sylfaen"/>
          <w:b/>
          <w:lang w:val="hy-AM"/>
        </w:rPr>
        <w:t>ՊԱՅՄԱՆԱԳԻՐ</w:t>
      </w:r>
    </w:p>
    <w:p w14:paraId="6147462B" w14:textId="10D7380C" w:rsidR="00B80C21" w:rsidRPr="004F71AE" w:rsidRDefault="00B80C21" w:rsidP="00B80C21">
      <w:pPr>
        <w:ind w:left="-142" w:firstLine="142"/>
        <w:jc w:val="center"/>
        <w:rPr>
          <w:rFonts w:ascii="GHEA Grapalat" w:hAnsi="GHEA Grapalat"/>
          <w:b/>
          <w:u w:val="single"/>
          <w:lang w:val="hy-AM"/>
        </w:rPr>
      </w:pPr>
      <w:r w:rsidRPr="004F71AE">
        <w:rPr>
          <w:rFonts w:ascii="GHEA Grapalat" w:hAnsi="GHEA Grapalat"/>
          <w:b/>
          <w:lang w:val="hy-AM"/>
        </w:rPr>
        <w:t xml:space="preserve">N </w:t>
      </w:r>
      <w:r w:rsidRPr="004F71AE">
        <w:rPr>
          <w:rFonts w:ascii="GHEA Grapalat" w:hAnsi="GHEA Grapalat"/>
          <w:sz w:val="20"/>
          <w:szCs w:val="20"/>
          <w:lang w:val="hy-AM"/>
        </w:rPr>
        <w:t>«</w:t>
      </w:r>
      <w:r w:rsidR="00A53C33">
        <w:rPr>
          <w:rFonts w:ascii="GHEA Grapalat" w:hAnsi="GHEA Grapalat"/>
          <w:b/>
          <w:sz w:val="20"/>
          <w:szCs w:val="20"/>
          <w:lang w:val="af-ZA"/>
        </w:rPr>
        <w:t>ՀՀԱՄ-ՇԱՄԻՐԱՄ-ՊԿՀ-ԳՀԱՇՁԲ -25/01</w:t>
      </w:r>
      <w:r w:rsidRPr="004F71AE">
        <w:rPr>
          <w:rFonts w:ascii="GHEA Grapalat" w:hAnsi="GHEA Grapalat"/>
          <w:sz w:val="20"/>
          <w:szCs w:val="20"/>
          <w:lang w:val="hy-AM"/>
        </w:rPr>
        <w:t>»</w:t>
      </w:r>
    </w:p>
    <w:p w14:paraId="065BD45D" w14:textId="77777777" w:rsidR="00094F22" w:rsidRPr="004F71AE" w:rsidRDefault="00786514" w:rsidP="00A87DAC">
      <w:pPr>
        <w:tabs>
          <w:tab w:val="left" w:pos="720"/>
          <w:tab w:val="left" w:pos="1440"/>
          <w:tab w:val="left" w:pos="8865"/>
        </w:tabs>
        <w:jc w:val="center"/>
        <w:rPr>
          <w:rFonts w:ascii="GHEA Grapalat" w:hAnsi="GHEA Grapalat" w:cs="Sylfaen"/>
          <w:sz w:val="20"/>
          <w:lang w:val="hy-AM"/>
        </w:rPr>
      </w:pPr>
      <w:r w:rsidRPr="004F71AE">
        <w:rPr>
          <w:rFonts w:ascii="GHEA Grapalat" w:hAnsi="GHEA Grapalat" w:cs="Sylfaen"/>
          <w:sz w:val="20"/>
          <w:lang w:val="hy-AM"/>
        </w:rPr>
        <w:t>գ</w:t>
      </w:r>
      <w:r w:rsidR="00094F22" w:rsidRPr="004F71AE">
        <w:rPr>
          <w:rFonts w:ascii="GHEA Grapalat" w:hAnsi="GHEA Grapalat" w:cs="Sylfaen"/>
          <w:sz w:val="20"/>
          <w:lang w:val="hy-AM"/>
        </w:rPr>
        <w:t xml:space="preserve">. </w:t>
      </w:r>
      <w:r w:rsidR="00094F22" w:rsidRPr="004F71AE">
        <w:rPr>
          <w:rFonts w:ascii="GHEA Grapalat" w:hAnsi="GHEA Grapalat" w:cs="Sylfaen"/>
          <w:sz w:val="20"/>
          <w:u w:val="single"/>
          <w:lang w:val="hy-AM"/>
        </w:rPr>
        <w:t xml:space="preserve">           </w:t>
      </w:r>
      <w:r w:rsidR="00094F22" w:rsidRPr="004F71AE">
        <w:rPr>
          <w:rFonts w:ascii="GHEA Grapalat" w:hAnsi="GHEA Grapalat" w:cs="Sylfaen"/>
          <w:sz w:val="20"/>
          <w:lang w:val="hy-AM"/>
        </w:rPr>
        <w:t xml:space="preserve">                                                                                                       </w:t>
      </w:r>
      <w:r w:rsidR="00094F22" w:rsidRPr="004F71AE">
        <w:rPr>
          <w:rFonts w:ascii="GHEA Grapalat" w:hAnsi="GHEA Grapalat"/>
          <w:lang w:val="hy-AM"/>
        </w:rPr>
        <w:t>«</w:t>
      </w:r>
      <w:r w:rsidR="00094F22" w:rsidRPr="004F71AE">
        <w:rPr>
          <w:rFonts w:ascii="GHEA Grapalat" w:hAnsi="GHEA Grapalat"/>
          <w:u w:val="single"/>
          <w:lang w:val="hy-AM"/>
        </w:rPr>
        <w:t xml:space="preserve">     </w:t>
      </w:r>
      <w:r w:rsidR="00094F22" w:rsidRPr="004F71AE">
        <w:rPr>
          <w:rFonts w:ascii="GHEA Grapalat" w:hAnsi="GHEA Grapalat"/>
          <w:lang w:val="hy-AM"/>
        </w:rPr>
        <w:t xml:space="preserve">» </w:t>
      </w:r>
      <w:r w:rsidR="00094F22" w:rsidRPr="004F71AE">
        <w:rPr>
          <w:rFonts w:ascii="GHEA Grapalat" w:hAnsi="GHEA Grapalat"/>
          <w:u w:val="single"/>
          <w:lang w:val="hy-AM"/>
        </w:rPr>
        <w:t xml:space="preserve">          </w:t>
      </w:r>
      <w:r w:rsidR="00094F22" w:rsidRPr="004F71AE">
        <w:rPr>
          <w:rFonts w:ascii="GHEA Grapalat" w:hAnsi="GHEA Grapalat"/>
          <w:lang w:val="hy-AM"/>
        </w:rPr>
        <w:t xml:space="preserve"> </w:t>
      </w:r>
      <w:r w:rsidR="00094F22" w:rsidRPr="004F71AE">
        <w:rPr>
          <w:rFonts w:ascii="GHEA Grapalat" w:hAnsi="GHEA Grapalat" w:cs="Sylfaen"/>
          <w:sz w:val="20"/>
          <w:lang w:val="hy-AM"/>
        </w:rPr>
        <w:t>20   թ.</w:t>
      </w:r>
    </w:p>
    <w:p w14:paraId="0BEEA71D" w14:textId="77777777" w:rsidR="00094F22" w:rsidRPr="004F71AE" w:rsidRDefault="00094F22" w:rsidP="00094F22">
      <w:pPr>
        <w:jc w:val="both"/>
        <w:rPr>
          <w:rFonts w:ascii="GHEA Grapalat" w:hAnsi="GHEA Grapalat"/>
          <w:lang w:val="hy-AM"/>
        </w:rPr>
      </w:pPr>
    </w:p>
    <w:p w14:paraId="5D8DC745" w14:textId="77777777" w:rsidR="00094F22" w:rsidRPr="004F71AE" w:rsidRDefault="00094F22" w:rsidP="00094F22">
      <w:pPr>
        <w:ind w:firstLine="720"/>
        <w:jc w:val="both"/>
        <w:rPr>
          <w:rFonts w:ascii="GHEA Grapalat" w:hAnsi="GHEA Grapalat" w:cs="Sylfaen"/>
          <w:sz w:val="20"/>
          <w:szCs w:val="20"/>
          <w:lang w:val="pt-BR"/>
        </w:rPr>
      </w:pPr>
      <w:r w:rsidRPr="004F71AE">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232283B3" w14:textId="77777777" w:rsidR="0008740D" w:rsidRPr="00E6597C" w:rsidRDefault="0008740D" w:rsidP="0008740D">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7E233780" w14:textId="7D26BDB7" w:rsidR="0008740D" w:rsidRPr="007F0FB8" w:rsidRDefault="0008740D" w:rsidP="0008740D">
      <w:pPr>
        <w:ind w:firstLine="720"/>
        <w:jc w:val="both"/>
        <w:rPr>
          <w:rFonts w:ascii="GHEA Grapalat" w:hAnsi="GHEA Grapalat"/>
          <w:sz w:val="20"/>
          <w:szCs w:val="20"/>
          <w:lang w:val="hy-AM"/>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 (այսուհետ` պայմանագիր)</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Pr>
          <w:rFonts w:ascii="GHEA Grapalat" w:hAnsi="GHEA Grapalat"/>
          <w:sz w:val="20"/>
          <w:szCs w:val="20"/>
          <w:lang w:val="hy-AM"/>
        </w:rPr>
        <w:t xml:space="preserve">նախագծային փաստաթղթերով, ներառյալ </w:t>
      </w:r>
      <w:r>
        <w:rPr>
          <w:rFonts w:ascii="GHEA Grapalat" w:hAnsi="GHEA Grapalat" w:cs="Sylfaen"/>
          <w:sz w:val="20"/>
          <w:szCs w:val="20"/>
          <w:lang w:val="hy-AM"/>
        </w:rPr>
        <w:t xml:space="preserve">դրանցով նախատեսված </w:t>
      </w:r>
      <w:r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Pr="00AD0AD8">
        <w:rPr>
          <w:rFonts w:ascii="GHEA Grapalat" w:hAnsi="GHEA Grapalat" w:cs="Arial"/>
          <w:sz w:val="20"/>
          <w:szCs w:val="20"/>
          <w:lang w:val="es-ES"/>
        </w:rPr>
        <w:t>(</w:t>
      </w:r>
      <w:r w:rsidRPr="00AD0AD8">
        <w:rPr>
          <w:rFonts w:ascii="GHEA Grapalat" w:hAnsi="GHEA Grapalat" w:cs="Arial"/>
          <w:sz w:val="20"/>
          <w:szCs w:val="20"/>
          <w:lang w:val="hy-AM"/>
        </w:rPr>
        <w:t>կամ</w:t>
      </w:r>
      <w:r w:rsidRPr="00AD0AD8">
        <w:rPr>
          <w:rFonts w:ascii="GHEA Grapalat" w:hAnsi="GHEA Grapalat" w:cs="Arial"/>
          <w:sz w:val="20"/>
          <w:szCs w:val="20"/>
          <w:lang w:val="es-ES"/>
        </w:rPr>
        <w:t>)</w:t>
      </w:r>
      <w:r w:rsidRPr="00AD0AD8">
        <w:rPr>
          <w:rFonts w:ascii="GHEA Grapalat" w:hAnsi="GHEA Grapalat" w:cs="Arial"/>
          <w:sz w:val="20"/>
          <w:szCs w:val="20"/>
          <w:lang w:val="hy-AM"/>
        </w:rPr>
        <w:t xml:space="preserve"> սարքերի ու սարքավորումների</w:t>
      </w:r>
      <w:r>
        <w:rPr>
          <w:rFonts w:ascii="GHEA Grapalat" w:hAnsi="GHEA Grapalat" w:cs="Arial"/>
          <w:sz w:val="20"/>
          <w:szCs w:val="20"/>
          <w:lang w:val="hy-AM"/>
        </w:rPr>
        <w:t xml:space="preserve"> տեղադրումը </w:t>
      </w:r>
      <w:r w:rsidRPr="00AD0AD8">
        <w:rPr>
          <w:rFonts w:ascii="GHEA Grapalat" w:hAnsi="GHEA Grapalat" w:cs="Arial"/>
          <w:sz w:val="20"/>
          <w:szCs w:val="20"/>
          <w:lang w:val="es-ES"/>
        </w:rPr>
        <w:t>(</w:t>
      </w:r>
      <w:r>
        <w:rPr>
          <w:rFonts w:ascii="GHEA Grapalat" w:hAnsi="GHEA Grapalat" w:cs="Arial"/>
          <w:sz w:val="20"/>
          <w:szCs w:val="20"/>
          <w:lang w:val="es-ES"/>
        </w:rPr>
        <w:t>օգտագործ</w:t>
      </w:r>
      <w:r>
        <w:rPr>
          <w:rFonts w:ascii="GHEA Grapalat" w:hAnsi="GHEA Grapalat" w:cs="Arial"/>
          <w:sz w:val="20"/>
          <w:szCs w:val="20"/>
          <w:lang w:val="hy-AM"/>
        </w:rPr>
        <w:t>ումը</w:t>
      </w:r>
      <w:r w:rsidRPr="00AD0AD8">
        <w:rPr>
          <w:rFonts w:ascii="GHEA Grapalat" w:hAnsi="GHEA Grapalat" w:cs="Arial"/>
          <w:sz w:val="20"/>
          <w:szCs w:val="20"/>
          <w:lang w:val="es-ES"/>
        </w:rPr>
        <w:t>)</w:t>
      </w:r>
      <w:r>
        <w:rPr>
          <w:rFonts w:ascii="GHEA Grapalat" w:hAnsi="GHEA Grapalat" w:cs="Arial"/>
          <w:sz w:val="20"/>
          <w:szCs w:val="20"/>
          <w:lang w:val="hy-AM"/>
        </w:rPr>
        <w:t xml:space="preserve"> և</w:t>
      </w:r>
      <w:r w:rsidRPr="00E6597C">
        <w:rPr>
          <w:rFonts w:ascii="GHEA Grapalat" w:hAnsi="GHEA Grapalat" w:cs="Sylfaen"/>
          <w:sz w:val="20"/>
          <w:szCs w:val="20"/>
          <w:lang w:val="pt-BR"/>
        </w:rPr>
        <w:t xml:space="preserve"> 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lang w:val="es-ES"/>
        </w:rPr>
        <w:t xml:space="preserve"> </w:t>
      </w:r>
      <w:r w:rsidR="000D3821">
        <w:rPr>
          <w:rFonts w:ascii="GHEA Grapalat" w:hAnsi="GHEA Grapalat"/>
          <w:b/>
          <w:color w:val="FF0000"/>
          <w:lang w:val="af-ZA"/>
        </w:rPr>
        <w:t xml:space="preserve">Շամիրամ  համայնքի  1-ին  փողոց,  1-ին նրբանցքի, 1-ին փողոցի 27 հասցեի (մշակույթի տան շենքի) բակի հատվածի, 1-ին փողոց 24 հասցեի (համայնքապետարանի շենք) բակի հատվածի ասֆալտ-բետոնե ծածկույթի  </w:t>
      </w:r>
      <w:r>
        <w:rPr>
          <w:rFonts w:ascii="GHEA Grapalat" w:hAnsi="GHEA Grapalat"/>
          <w:b/>
          <w:color w:val="FF0000"/>
          <w:lang w:val="hy-AM"/>
        </w:rPr>
        <w:t xml:space="preserve"> </w:t>
      </w:r>
      <w:r w:rsidRPr="00E6597C">
        <w:rPr>
          <w:rFonts w:ascii="GHEA Grapalat" w:hAnsi="GHEA Grapalat" w:cs="Sylfaen"/>
          <w:sz w:val="20"/>
          <w:szCs w:val="20"/>
          <w:lang w:val="pt-BR"/>
        </w:rPr>
        <w:t>աշխատանքները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r>
        <w:rPr>
          <w:rFonts w:ascii="GHEA Grapalat" w:hAnsi="GHEA Grapalat" w:cs="Tahoma"/>
          <w:sz w:val="20"/>
          <w:szCs w:val="20"/>
          <w:lang w:val="hy-AM"/>
        </w:rPr>
        <w:t xml:space="preserve"> Սույն պայմանագրի անբաժանելի մաս է հանդիսանում </w:t>
      </w:r>
      <w:r w:rsidR="00A53C33">
        <w:rPr>
          <w:rFonts w:ascii="GHEA Grapalat" w:hAnsi="GHEA Grapalat"/>
          <w:b/>
          <w:lang w:val="af-ZA"/>
        </w:rPr>
        <w:t>ՀՀԱՄ-ՇԱՄԻՐԱՄ-ՊԿՀ-ԳՀԱՇՁԲ -25/01</w:t>
      </w:r>
      <w:r>
        <w:rPr>
          <w:rFonts w:ascii="GHEA Grapalat" w:hAnsi="GHEA Grapalat"/>
          <w:b/>
          <w:lang w:val="hy-AM"/>
        </w:rPr>
        <w:t xml:space="preserve"> </w:t>
      </w:r>
      <w:r>
        <w:rPr>
          <w:rFonts w:ascii="GHEA Grapalat" w:hAnsi="GHEA Grapalat" w:cs="Tahoma"/>
          <w:sz w:val="20"/>
          <w:szCs w:val="20"/>
          <w:lang w:val="hy-AM"/>
        </w:rPr>
        <w:t xml:space="preserve">ծածկագրով գնման ընթացակարգին մասնակցելու շրջանակում Կապալառուի կողմից հայտով ներկայացված՝ </w:t>
      </w:r>
      <w:r>
        <w:rPr>
          <w:rFonts w:ascii="GHEA Grapalat" w:hAnsi="GHEA Grapalat" w:cs="Sylfaen"/>
          <w:sz w:val="20"/>
          <w:lang w:val="hy-AM"/>
        </w:rPr>
        <w:t xml:space="preserve">նախագծային փաստաթղթերով </w:t>
      </w:r>
      <w:r w:rsidRPr="007F0FB8">
        <w:rPr>
          <w:rFonts w:ascii="GHEA Grapalat" w:hAnsi="GHEA Grapalat" w:cs="Sylfaen"/>
          <w:sz w:val="20"/>
          <w:lang w:val="hy-AM"/>
        </w:rPr>
        <w:t>սահմանված</w:t>
      </w:r>
      <w:r w:rsidRPr="005C4D07">
        <w:rPr>
          <w:rFonts w:ascii="GHEA Grapalat" w:hAnsi="GHEA Grapalat" w:cs="Sylfaen"/>
          <w:sz w:val="20"/>
          <w:lang w:val="af-ZA"/>
        </w:rPr>
        <w:t xml:space="preserve"> </w:t>
      </w:r>
      <w:r w:rsidRPr="007F0FB8">
        <w:rPr>
          <w:rFonts w:ascii="GHEA Grapalat" w:hAnsi="GHEA Grapalat" w:cs="Sylfaen"/>
          <w:sz w:val="20"/>
          <w:lang w:val="hy-AM"/>
        </w:rPr>
        <w:t>տեխնիկական</w:t>
      </w:r>
      <w:r w:rsidRPr="005C4D07">
        <w:rPr>
          <w:rFonts w:ascii="GHEA Grapalat" w:hAnsi="GHEA Grapalat" w:cs="Sylfaen"/>
          <w:sz w:val="20"/>
          <w:lang w:val="af-ZA"/>
        </w:rPr>
        <w:t xml:space="preserve"> </w:t>
      </w:r>
      <w:r w:rsidRPr="007F0FB8">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7F0FB8">
        <w:rPr>
          <w:rFonts w:ascii="GHEA Grapalat" w:hAnsi="GHEA Grapalat" w:cs="Sylfaen"/>
          <w:sz w:val="20"/>
          <w:lang w:val="hy-AM"/>
        </w:rPr>
        <w:t>և</w:t>
      </w:r>
      <w:r w:rsidRPr="005C4D07">
        <w:rPr>
          <w:rFonts w:ascii="GHEA Grapalat" w:hAnsi="GHEA Grapalat" w:cs="Sylfaen"/>
          <w:sz w:val="20"/>
          <w:lang w:val="af-ZA"/>
        </w:rPr>
        <w:t xml:space="preserve"> </w:t>
      </w:r>
      <w:r w:rsidRPr="007F0FB8">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7F0FB8">
        <w:rPr>
          <w:rFonts w:ascii="GHEA Grapalat" w:hAnsi="GHEA Grapalat" w:cs="Sylfaen"/>
          <w:sz w:val="20"/>
          <w:lang w:val="hy-AM"/>
        </w:rPr>
        <w:t>սպասարկման</w:t>
      </w:r>
      <w:r w:rsidRPr="005C4D07">
        <w:rPr>
          <w:rFonts w:ascii="GHEA Grapalat" w:hAnsi="GHEA Grapalat" w:cs="Sylfaen"/>
          <w:sz w:val="20"/>
          <w:lang w:val="af-ZA"/>
        </w:rPr>
        <w:t xml:space="preserve"> </w:t>
      </w:r>
      <w:r w:rsidRPr="007F0FB8">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7F0FB8">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7F0FB8">
        <w:rPr>
          <w:rFonts w:ascii="GHEA Grapalat" w:hAnsi="GHEA Grapalat" w:cs="Sylfaen"/>
          <w:sz w:val="20"/>
          <w:lang w:val="hy-AM"/>
        </w:rPr>
        <w:t>նյութերի</w:t>
      </w:r>
      <w:r w:rsidRPr="005C4D07">
        <w:rPr>
          <w:rFonts w:ascii="GHEA Grapalat" w:hAnsi="GHEA Grapalat" w:cs="Sylfaen"/>
          <w:sz w:val="20"/>
          <w:lang w:val="af-ZA"/>
        </w:rPr>
        <w:t xml:space="preserve"> </w:t>
      </w:r>
      <w:r w:rsidRPr="007F0FB8">
        <w:rPr>
          <w:rFonts w:ascii="GHEA Grapalat" w:hAnsi="GHEA Grapalat" w:cs="Sylfaen"/>
          <w:sz w:val="20"/>
          <w:lang w:val="hy-AM"/>
        </w:rPr>
        <w:t>և</w:t>
      </w:r>
      <w:r w:rsidRPr="005C4D07">
        <w:rPr>
          <w:rFonts w:ascii="GHEA Grapalat" w:hAnsi="GHEA Grapalat" w:cs="Sylfaen"/>
          <w:sz w:val="20"/>
          <w:lang w:val="af-ZA"/>
        </w:rPr>
        <w:t xml:space="preserve"> (</w:t>
      </w:r>
      <w:r w:rsidRPr="007F0FB8">
        <w:rPr>
          <w:rFonts w:ascii="GHEA Grapalat" w:hAnsi="GHEA Grapalat" w:cs="Sylfaen"/>
          <w:sz w:val="20"/>
          <w:lang w:val="hy-AM"/>
        </w:rPr>
        <w:t>կամ</w:t>
      </w:r>
      <w:r w:rsidRPr="005C4D07">
        <w:rPr>
          <w:rFonts w:ascii="GHEA Grapalat" w:hAnsi="GHEA Grapalat" w:cs="Sylfaen"/>
          <w:sz w:val="20"/>
          <w:lang w:val="af-ZA"/>
        </w:rPr>
        <w:t xml:space="preserve">) </w:t>
      </w:r>
      <w:r w:rsidRPr="007F0FB8">
        <w:rPr>
          <w:rFonts w:ascii="GHEA Grapalat" w:hAnsi="GHEA Grapalat" w:cs="Sylfaen"/>
          <w:sz w:val="20"/>
          <w:lang w:val="hy-AM"/>
        </w:rPr>
        <w:t>սարքերի</w:t>
      </w:r>
      <w:r w:rsidRPr="005C4D07">
        <w:rPr>
          <w:rFonts w:ascii="GHEA Grapalat" w:hAnsi="GHEA Grapalat" w:cs="Sylfaen"/>
          <w:sz w:val="20"/>
          <w:lang w:val="af-ZA"/>
        </w:rPr>
        <w:t xml:space="preserve"> </w:t>
      </w:r>
      <w:r w:rsidRPr="007F0FB8">
        <w:rPr>
          <w:rFonts w:ascii="GHEA Grapalat" w:hAnsi="GHEA Grapalat" w:cs="Sylfaen"/>
          <w:sz w:val="20"/>
          <w:lang w:val="hy-AM"/>
        </w:rPr>
        <w:t>ու</w:t>
      </w:r>
      <w:r w:rsidRPr="005C4D07">
        <w:rPr>
          <w:rFonts w:ascii="GHEA Grapalat" w:hAnsi="GHEA Grapalat" w:cs="Sylfaen"/>
          <w:sz w:val="20"/>
          <w:lang w:val="af-ZA"/>
        </w:rPr>
        <w:t xml:space="preserve"> </w:t>
      </w:r>
      <w:r w:rsidRPr="007F0FB8">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7F0FB8">
        <w:rPr>
          <w:rFonts w:ascii="GHEA Grapalat" w:hAnsi="GHEA Grapalat" w:cs="Sylfaen"/>
          <w:sz w:val="20"/>
          <w:lang w:val="hy-AM"/>
        </w:rPr>
        <w:t>տեղադրման</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օգտագործման</w:t>
      </w:r>
      <w:r w:rsidRPr="00715D2E">
        <w:rPr>
          <w:rFonts w:ascii="GHEA Grapalat" w:hAnsi="GHEA Grapalat" w:cs="Sylfaen"/>
          <w:sz w:val="20"/>
          <w:lang w:val="af-ZA"/>
        </w:rPr>
        <w:t>)</w:t>
      </w:r>
      <w:r>
        <w:rPr>
          <w:rFonts w:ascii="GHEA Grapalat" w:hAnsi="GHEA Grapalat" w:cs="Sylfaen"/>
          <w:sz w:val="20"/>
          <w:lang w:val="hy-AM"/>
        </w:rPr>
        <w:t xml:space="preserve"> </w:t>
      </w:r>
      <w:r w:rsidRPr="007F0FB8">
        <w:rPr>
          <w:rFonts w:ascii="GHEA Grapalat" w:hAnsi="GHEA Grapalat" w:cs="Sylfaen"/>
          <w:sz w:val="20"/>
          <w:lang w:val="hy-AM"/>
        </w:rPr>
        <w:t>պարտավորության</w:t>
      </w:r>
      <w:r w:rsidRPr="005C4D07">
        <w:rPr>
          <w:rFonts w:ascii="GHEA Grapalat" w:hAnsi="GHEA Grapalat" w:cs="Sylfaen"/>
          <w:sz w:val="20"/>
          <w:lang w:val="af-ZA"/>
        </w:rPr>
        <w:t xml:space="preserve"> </w:t>
      </w:r>
      <w:r w:rsidRPr="007F0FB8">
        <w:rPr>
          <w:rFonts w:ascii="GHEA Grapalat" w:hAnsi="GHEA Grapalat" w:cs="Sylfaen"/>
          <w:sz w:val="20"/>
          <w:lang w:val="hy-AM"/>
        </w:rPr>
        <w:t>մասին</w:t>
      </w:r>
      <w:r>
        <w:rPr>
          <w:rFonts w:ascii="GHEA Grapalat" w:hAnsi="GHEA Grapalat" w:cs="Sylfaen"/>
          <w:sz w:val="20"/>
          <w:lang w:val="hy-AM"/>
        </w:rPr>
        <w:t xml:space="preserve"> հավաստումը</w:t>
      </w:r>
      <w:r w:rsidRPr="007F0FB8">
        <w:rPr>
          <w:rFonts w:ascii="GHEA Grapalat" w:hAnsi="GHEA Grapalat" w:cs="Sylfaen"/>
          <w:sz w:val="20"/>
          <w:lang w:val="hy-AM"/>
        </w:rPr>
        <w:t>:</w:t>
      </w:r>
    </w:p>
    <w:p w14:paraId="281522A9" w14:textId="77777777" w:rsidR="0008740D" w:rsidRPr="00FB1EC7" w:rsidRDefault="0008740D" w:rsidP="0008740D">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Pr="00FB1EC7">
        <w:rPr>
          <w:rFonts w:ascii="GHEA Grapalat" w:hAnsi="GHEA Grapalat"/>
          <w:sz w:val="20"/>
          <w:szCs w:val="20"/>
          <w:lang w:val="es-ES"/>
        </w:rPr>
        <w:t>Պ</w:t>
      </w:r>
      <w:r w:rsidRPr="00FB1EC7">
        <w:rPr>
          <w:rFonts w:ascii="GHEA Grapalat" w:hAnsi="GHEA Grapalat" w:cs="Sylfaen"/>
          <w:sz w:val="20"/>
          <w:szCs w:val="20"/>
          <w:lang w:val="pt-BR"/>
        </w:rPr>
        <w:t>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շխատանքները</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Կապալառուն </w:t>
      </w:r>
      <w:r w:rsidRPr="00FB1EC7">
        <w:rPr>
          <w:rFonts w:ascii="GHEA Grapalat" w:hAnsi="GHEA Grapalat" w:cs="Sylfaen"/>
          <w:sz w:val="20"/>
          <w:szCs w:val="20"/>
          <w:lang w:val="pt-BR"/>
        </w:rPr>
        <w:t>կատարում</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սույն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անբաժանելի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կազմող</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ծավալաթերթ</w:t>
      </w:r>
      <w:r w:rsidRPr="00FB1EC7">
        <w:rPr>
          <w:rFonts w:ascii="GHEA Grapalat" w:hAnsi="GHEA Grapalat" w:cs="Times Armenian"/>
          <w:sz w:val="20"/>
          <w:szCs w:val="20"/>
          <w:lang w:val="es-ES"/>
        </w:rPr>
        <w:t>-</w:t>
      </w:r>
      <w:r w:rsidRPr="00FB1EC7">
        <w:rPr>
          <w:rFonts w:ascii="GHEA Grapalat" w:hAnsi="GHEA Grapalat" w:cs="Sylfaen"/>
          <w:sz w:val="20"/>
          <w:szCs w:val="20"/>
          <w:lang w:val="pt-BR"/>
        </w:rPr>
        <w:t>նախահաշվին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w:t>
      </w:r>
      <w:r w:rsidRPr="00FB1EC7">
        <w:rPr>
          <w:rFonts w:ascii="GHEA Grapalat" w:hAnsi="GHEA Grapalat" w:cs="Tahoma"/>
          <w:sz w:val="20"/>
          <w:szCs w:val="20"/>
          <w:lang w:val="es-ES"/>
        </w:rPr>
        <w:t>։</w:t>
      </w:r>
    </w:p>
    <w:p w14:paraId="4DDF7C4B" w14:textId="0036E2B4" w:rsidR="00CA29E7" w:rsidRPr="004F71AE" w:rsidRDefault="00CA29E7" w:rsidP="00CA29E7">
      <w:pPr>
        <w:tabs>
          <w:tab w:val="left" w:pos="1134"/>
        </w:tabs>
        <w:ind w:firstLine="720"/>
        <w:jc w:val="both"/>
        <w:rPr>
          <w:rFonts w:ascii="GHEA Grapalat" w:hAnsi="GHEA Grapalat" w:cs="Times Armenian"/>
          <w:lang w:val="pt-BR"/>
        </w:rPr>
      </w:pPr>
      <w:r w:rsidRPr="004F71AE">
        <w:rPr>
          <w:rFonts w:ascii="GHEA Grapalat" w:hAnsi="GHEA Grapalat"/>
          <w:sz w:val="20"/>
          <w:szCs w:val="20"/>
          <w:lang w:val="pt-BR"/>
        </w:rPr>
        <w:t>1.3</w:t>
      </w:r>
      <w:r w:rsidRPr="004F71AE">
        <w:rPr>
          <w:rFonts w:ascii="GHEA Grapalat" w:hAnsi="GHEA Grapalat"/>
          <w:sz w:val="20"/>
          <w:szCs w:val="20"/>
          <w:lang w:val="pt-BR"/>
        </w:rPr>
        <w:tab/>
      </w:r>
      <w:r w:rsidRPr="004F71AE">
        <w:rPr>
          <w:rFonts w:ascii="GHEA Grapalat" w:hAnsi="GHEA Grapalat"/>
          <w:sz w:val="20"/>
          <w:szCs w:val="20"/>
          <w:lang w:val="es-ES"/>
        </w:rPr>
        <w:t>Պ</w:t>
      </w:r>
      <w:r w:rsidRPr="004F71AE">
        <w:rPr>
          <w:rFonts w:ascii="GHEA Grapalat" w:hAnsi="GHEA Grapalat" w:cs="Sylfaen"/>
          <w:sz w:val="20"/>
          <w:szCs w:val="20"/>
          <w:lang w:val="pt-BR"/>
        </w:rPr>
        <w:t>այմանագրով</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նախատեսված</w:t>
      </w:r>
      <w:r w:rsidRPr="004F71AE">
        <w:rPr>
          <w:rFonts w:ascii="GHEA Grapalat" w:hAnsi="GHEA Grapalat" w:cs="Times Armenian"/>
          <w:sz w:val="20"/>
          <w:szCs w:val="20"/>
          <w:lang w:val="pt-BR"/>
        </w:rPr>
        <w:t xml:space="preserve"> </w:t>
      </w:r>
      <w:r w:rsidRPr="004F71AE">
        <w:rPr>
          <w:rFonts w:ascii="GHEA Grapalat" w:hAnsi="GHEA Grapalat" w:cs="Times Armenian"/>
          <w:sz w:val="20"/>
          <w:szCs w:val="20"/>
          <w:lang w:val="es-ES"/>
        </w:rPr>
        <w:t>ա</w:t>
      </w:r>
      <w:r w:rsidRPr="004F71AE">
        <w:rPr>
          <w:rFonts w:ascii="GHEA Grapalat" w:hAnsi="GHEA Grapalat" w:cs="Sylfaen"/>
          <w:sz w:val="20"/>
          <w:szCs w:val="20"/>
          <w:lang w:val="pt-BR"/>
        </w:rPr>
        <w:t>շխատանքները</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սկսվում</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են</w:t>
      </w:r>
      <w:r w:rsidRPr="004F71AE">
        <w:rPr>
          <w:rFonts w:ascii="GHEA Grapalat" w:hAnsi="GHEA Grapalat" w:cs="Times Armenian"/>
          <w:sz w:val="20"/>
          <w:szCs w:val="20"/>
          <w:lang w:val="pt-BR"/>
        </w:rPr>
        <w:t xml:space="preserve"> </w:t>
      </w:r>
      <w:r w:rsidRPr="004F71AE">
        <w:rPr>
          <w:rFonts w:ascii="GHEA Grapalat" w:hAnsi="GHEA Grapalat" w:cs="Times Armenian"/>
          <w:sz w:val="20"/>
          <w:szCs w:val="20"/>
          <w:lang w:val="es-ES"/>
        </w:rPr>
        <w:t>պ</w:t>
      </w:r>
      <w:r w:rsidRPr="004F71AE">
        <w:rPr>
          <w:rFonts w:ascii="GHEA Grapalat" w:hAnsi="GHEA Grapalat" w:cs="Sylfaen"/>
          <w:sz w:val="20"/>
          <w:szCs w:val="20"/>
          <w:lang w:val="pt-BR"/>
        </w:rPr>
        <w:t>այմանագիրն</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ուժի</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մեջ</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մտնելուց</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հետո</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և</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կատարման</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ժամկետը</w:t>
      </w:r>
      <w:r w:rsidRPr="004F71AE">
        <w:rPr>
          <w:rFonts w:ascii="GHEA Grapalat" w:hAnsi="GHEA Grapalat"/>
          <w:sz w:val="20"/>
          <w:szCs w:val="20"/>
          <w:lang w:val="pt-BR"/>
        </w:rPr>
        <w:t xml:space="preserve"> </w:t>
      </w:r>
      <w:r w:rsidRPr="004F71AE">
        <w:rPr>
          <w:rFonts w:ascii="GHEA Grapalat" w:hAnsi="GHEA Grapalat" w:cs="Sylfaen"/>
          <w:sz w:val="20"/>
          <w:szCs w:val="20"/>
          <w:lang w:val="pt-BR"/>
        </w:rPr>
        <w:t>սահմանվում</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է</w:t>
      </w:r>
      <w:r w:rsidRPr="004F71AE">
        <w:rPr>
          <w:rFonts w:ascii="GHEA Grapalat" w:hAnsi="GHEA Grapalat" w:cs="Times Armenian"/>
          <w:sz w:val="20"/>
          <w:szCs w:val="20"/>
          <w:lang w:val="pt-BR"/>
        </w:rPr>
        <w:t>`</w:t>
      </w:r>
      <w:r w:rsidR="00FD7C0C" w:rsidRPr="004F71AE">
        <w:rPr>
          <w:rFonts w:ascii="GHEA Grapalat" w:hAnsi="GHEA Grapalat" w:cs="Times Armenian"/>
          <w:lang w:val="pt-BR"/>
        </w:rPr>
        <w:t xml:space="preserve"> </w:t>
      </w:r>
      <w:r w:rsidR="00D436B6">
        <w:rPr>
          <w:rFonts w:ascii="GHEA Grapalat" w:hAnsi="GHEA Grapalat"/>
          <w:b/>
          <w:color w:val="FF0000"/>
          <w:sz w:val="20"/>
          <w:szCs w:val="20"/>
          <w:lang w:val="hy-AM"/>
        </w:rPr>
        <w:t>Համաձայնագրի</w:t>
      </w:r>
      <w:r w:rsidR="00C065EB" w:rsidRPr="00C065EB">
        <w:rPr>
          <w:rFonts w:ascii="GHEA Grapalat" w:hAnsi="GHEA Grapalat"/>
          <w:b/>
          <w:color w:val="FF0000"/>
          <w:sz w:val="20"/>
          <w:szCs w:val="20"/>
          <w:lang w:val="hy-AM"/>
        </w:rPr>
        <w:t xml:space="preserve"> կնքման օրվանից</w:t>
      </w:r>
      <w:r w:rsidR="00343787" w:rsidRPr="004F71AE">
        <w:rPr>
          <w:rFonts w:ascii="GHEA Grapalat" w:hAnsi="GHEA Grapalat"/>
          <w:b/>
          <w:color w:val="FF0000"/>
          <w:sz w:val="20"/>
          <w:szCs w:val="20"/>
          <w:lang w:val="hy-AM"/>
        </w:rPr>
        <w:t xml:space="preserve"> </w:t>
      </w:r>
      <w:r w:rsidR="004B79E3">
        <w:rPr>
          <w:rFonts w:ascii="GHEA Grapalat" w:hAnsi="GHEA Grapalat"/>
          <w:b/>
          <w:color w:val="FF0000"/>
          <w:sz w:val="20"/>
          <w:szCs w:val="20"/>
          <w:lang w:val="hy-AM"/>
        </w:rPr>
        <w:t>8 /ութ/</w:t>
      </w:r>
      <w:r w:rsidR="001072E7">
        <w:rPr>
          <w:rFonts w:ascii="GHEA Grapalat" w:hAnsi="GHEA Grapalat"/>
          <w:b/>
          <w:color w:val="FF0000"/>
          <w:sz w:val="20"/>
          <w:szCs w:val="20"/>
          <w:lang w:val="hy-AM"/>
        </w:rPr>
        <w:t xml:space="preserve"> ամիս</w:t>
      </w:r>
      <w:r w:rsidRPr="004F71AE">
        <w:rPr>
          <w:rFonts w:ascii="GHEA Grapalat" w:hAnsi="GHEA Grapalat" w:cs="Times Armenian"/>
          <w:lang w:val="pt-BR"/>
        </w:rPr>
        <w:t>:</w:t>
      </w:r>
    </w:p>
    <w:p w14:paraId="11B02D5A" w14:textId="77777777" w:rsidR="00CA29E7" w:rsidRPr="004F71AE" w:rsidRDefault="00CA29E7" w:rsidP="00CA29E7">
      <w:pPr>
        <w:tabs>
          <w:tab w:val="left" w:pos="1134"/>
        </w:tabs>
        <w:ind w:firstLine="720"/>
        <w:jc w:val="both"/>
        <w:rPr>
          <w:rFonts w:ascii="GHEA Grapalat" w:hAnsi="GHEA Grapalat" w:cs="Times Armenian"/>
          <w:vertAlign w:val="superscript"/>
          <w:lang w:val="pt-BR"/>
        </w:rPr>
      </w:pPr>
      <w:r w:rsidRPr="004F71AE">
        <w:rPr>
          <w:rFonts w:ascii="GHEA Grapalat" w:hAnsi="GHEA Grapalat" w:cs="Sylfaen"/>
          <w:vertAlign w:val="superscript"/>
          <w:lang w:val="pt-BR"/>
        </w:rPr>
        <w:t xml:space="preserve">                                                                        աշխատանքների</w:t>
      </w:r>
      <w:r w:rsidRPr="004F71AE">
        <w:rPr>
          <w:rFonts w:ascii="GHEA Grapalat" w:hAnsi="GHEA Grapalat" w:cs="Times Armenian"/>
          <w:vertAlign w:val="superscript"/>
          <w:lang w:val="pt-BR"/>
        </w:rPr>
        <w:t xml:space="preserve"> </w:t>
      </w:r>
      <w:r w:rsidRPr="004F71AE">
        <w:rPr>
          <w:rFonts w:ascii="GHEA Grapalat" w:hAnsi="GHEA Grapalat" w:cs="Sylfaen"/>
          <w:vertAlign w:val="superscript"/>
          <w:lang w:val="pt-BR"/>
        </w:rPr>
        <w:t>կատարման</w:t>
      </w:r>
      <w:r w:rsidRPr="004F71AE">
        <w:rPr>
          <w:rFonts w:ascii="GHEA Grapalat" w:hAnsi="GHEA Grapalat" w:cs="Times Armenian"/>
          <w:vertAlign w:val="superscript"/>
          <w:lang w:val="pt-BR"/>
        </w:rPr>
        <w:t xml:space="preserve"> </w:t>
      </w:r>
      <w:r w:rsidRPr="004F71AE">
        <w:rPr>
          <w:rFonts w:ascii="GHEA Grapalat" w:hAnsi="GHEA Grapalat" w:cs="Sylfaen"/>
          <w:vertAlign w:val="superscript"/>
          <w:lang w:val="pt-BR"/>
        </w:rPr>
        <w:t>վերջնաժամկետը</w:t>
      </w:r>
    </w:p>
    <w:p w14:paraId="2EC8A2F3" w14:textId="77777777" w:rsidR="00CD76D4" w:rsidRPr="00FB1EC7" w:rsidRDefault="00CD76D4" w:rsidP="00CD76D4">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3090CB7E" w14:textId="77777777" w:rsidR="001072E7" w:rsidRPr="00E6597C" w:rsidRDefault="001072E7" w:rsidP="001072E7">
      <w:pPr>
        <w:tabs>
          <w:tab w:val="left" w:pos="1134"/>
        </w:tabs>
        <w:ind w:firstLine="720"/>
        <w:jc w:val="both"/>
        <w:rPr>
          <w:rFonts w:ascii="GHEA Grapalat" w:hAnsi="GHEA Grapalat"/>
          <w:lang w:val="es-ES"/>
        </w:rPr>
      </w:pPr>
    </w:p>
    <w:p w14:paraId="3DDB7930" w14:textId="77777777" w:rsidR="001072E7" w:rsidRPr="00E6597C" w:rsidRDefault="001072E7" w:rsidP="001072E7">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27C50D2A" w14:textId="77777777" w:rsidR="001072E7" w:rsidRPr="00FB1EC7" w:rsidRDefault="001072E7" w:rsidP="001072E7">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Pr="00FB1EC7">
        <w:rPr>
          <w:rFonts w:ascii="GHEA Grapalat" w:hAnsi="GHEA Grapalat" w:cs="Sylfaen"/>
          <w:sz w:val="20"/>
          <w:szCs w:val="20"/>
          <w:lang w:val="pt-BR"/>
        </w:rPr>
        <w:t>Աշխատանքը</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կատարվում</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է</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Կապալառուի</w:t>
      </w:r>
      <w:r w:rsidRPr="00717204">
        <w:rPr>
          <w:rFonts w:ascii="GHEA Grapalat" w:hAnsi="GHEA Grapalat" w:cs="Sylfaen"/>
          <w:sz w:val="20"/>
          <w:szCs w:val="20"/>
          <w:lang w:val="pt-BR"/>
        </w:rPr>
        <w:t xml:space="preserve"> աշխատանքային և տեխնիկական ռեսուրսով, շինարարական նյութերով</w:t>
      </w:r>
      <w:r w:rsidRPr="00FB1EC7" w:rsidDel="00E934F6">
        <w:rPr>
          <w:rFonts w:ascii="GHEA Grapalat" w:hAnsi="GHEA Grapalat" w:cs="Sylfaen"/>
          <w:sz w:val="20"/>
          <w:szCs w:val="20"/>
          <w:lang w:val="pt-BR"/>
        </w:rPr>
        <w:t xml:space="preserve"> </w:t>
      </w:r>
      <w:r w:rsidRPr="00FB1EC7">
        <w:rPr>
          <w:rFonts w:ascii="GHEA Grapalat" w:hAnsi="GHEA Grapalat" w:cs="Sylfaen"/>
          <w:sz w:val="20"/>
          <w:szCs w:val="20"/>
          <w:lang w:val="pt-BR"/>
        </w:rPr>
        <w:t>և</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միջոցներով</w:t>
      </w:r>
      <w:r w:rsidRPr="00717204">
        <w:rPr>
          <w:rFonts w:ascii="GHEA Grapalat" w:hAnsi="GHEA Grapalat" w:cs="Sylfaen"/>
          <w:sz w:val="20"/>
          <w:szCs w:val="20"/>
          <w:lang w:val="pt-BR"/>
        </w:rPr>
        <w:t xml:space="preserve">։ </w:t>
      </w:r>
    </w:p>
    <w:p w14:paraId="4D96DF38" w14:textId="77777777" w:rsidR="001072E7" w:rsidRPr="00E6597C" w:rsidRDefault="001072E7" w:rsidP="001072E7">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2FFE54D1" w14:textId="77777777" w:rsidR="001072E7" w:rsidRPr="00E6597C" w:rsidRDefault="001072E7" w:rsidP="001072E7">
      <w:pPr>
        <w:tabs>
          <w:tab w:val="left" w:pos="1276"/>
        </w:tabs>
        <w:ind w:firstLine="720"/>
        <w:jc w:val="both"/>
        <w:rPr>
          <w:rFonts w:ascii="GHEA Grapalat" w:hAnsi="GHEA Grapalat"/>
          <w:b/>
          <w:i/>
          <w:sz w:val="20"/>
          <w:szCs w:val="20"/>
          <w:lang w:val="es-ES"/>
        </w:rPr>
      </w:pPr>
    </w:p>
    <w:p w14:paraId="4B0897DD" w14:textId="77777777" w:rsidR="001072E7" w:rsidRPr="00E6597C" w:rsidRDefault="001072E7" w:rsidP="001072E7">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23B6CD22" w14:textId="77777777" w:rsidR="001072E7" w:rsidRPr="00E6597C" w:rsidRDefault="001072E7" w:rsidP="001072E7">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36E84EA5" w14:textId="77777777" w:rsidR="001072E7" w:rsidRPr="00E6597C" w:rsidRDefault="001072E7" w:rsidP="001072E7">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091DD9C0" w14:textId="77777777" w:rsidR="001072E7" w:rsidRPr="00E6597C" w:rsidRDefault="001072E7" w:rsidP="001072E7">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59374B01" w14:textId="77777777" w:rsidR="001072E7" w:rsidRPr="00E6597C" w:rsidRDefault="001072E7" w:rsidP="001072E7">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39453E4E" w14:textId="77777777" w:rsidR="001072E7" w:rsidRPr="00E6597C" w:rsidRDefault="001072E7" w:rsidP="001072E7">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3074011E" w14:textId="77777777" w:rsidR="001072E7" w:rsidRPr="00E6597C" w:rsidRDefault="001072E7" w:rsidP="001072E7">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6D5B9A03" w14:textId="77777777" w:rsidR="001072E7" w:rsidRPr="00E6597C" w:rsidRDefault="001072E7" w:rsidP="001072E7">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lastRenderedPageBreak/>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6E30552E" w14:textId="77777777" w:rsidR="001072E7" w:rsidRPr="00E6597C" w:rsidRDefault="001072E7" w:rsidP="001072E7">
      <w:pPr>
        <w:tabs>
          <w:tab w:val="left" w:pos="1276"/>
        </w:tabs>
        <w:ind w:firstLine="720"/>
        <w:jc w:val="both"/>
        <w:rPr>
          <w:rFonts w:ascii="GHEA Grapalat" w:hAnsi="GHEA Grapalat"/>
          <w:sz w:val="20"/>
          <w:szCs w:val="20"/>
          <w:lang w:val="es-ES"/>
        </w:rPr>
      </w:pPr>
      <w:r w:rsidRPr="009F5C16">
        <w:rPr>
          <w:rFonts w:ascii="GHEA Grapalat" w:hAnsi="GHEA Grapalat" w:cs="Sylfaen"/>
          <w:sz w:val="20"/>
          <w:szCs w:val="20"/>
          <w:lang w:val="pt-BR"/>
        </w:rPr>
        <w:t>գ</w:t>
      </w:r>
      <w:r w:rsidRPr="009F5C16">
        <w:rPr>
          <w:rFonts w:ascii="GHEA Grapalat" w:hAnsi="GHEA Grapalat"/>
          <w:sz w:val="20"/>
          <w:szCs w:val="20"/>
          <w:lang w:val="es-ES"/>
        </w:rPr>
        <w:t>)</w:t>
      </w:r>
      <w:r w:rsidRPr="009F5C16">
        <w:rPr>
          <w:rFonts w:ascii="GHEA Grapalat" w:hAnsi="GHEA Grapalat"/>
          <w:sz w:val="20"/>
          <w:szCs w:val="20"/>
          <w:lang w:val="es-ES"/>
        </w:rPr>
        <w:tab/>
      </w:r>
      <w:r w:rsidRPr="009F5C16">
        <w:rPr>
          <w:rFonts w:ascii="GHEA Grapalat" w:hAnsi="GHEA Grapalat" w:cs="Sylfaen"/>
          <w:sz w:val="20"/>
          <w:szCs w:val="20"/>
          <w:lang w:val="pt-BR"/>
        </w:rPr>
        <w:t>Կապալառուի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կողմից</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կատարված</w:t>
      </w:r>
      <w:r w:rsidRPr="009F5C16">
        <w:rPr>
          <w:rFonts w:ascii="GHEA Grapalat" w:hAnsi="GHEA Grapalat" w:cs="Times Armenian"/>
          <w:sz w:val="20"/>
          <w:szCs w:val="20"/>
          <w:lang w:val="es-ES"/>
        </w:rPr>
        <w:t xml:space="preserve"> ա</w:t>
      </w:r>
      <w:r w:rsidRPr="009F5C16">
        <w:rPr>
          <w:rFonts w:ascii="GHEA Grapalat" w:hAnsi="GHEA Grapalat" w:cs="Sylfaen"/>
          <w:sz w:val="20"/>
          <w:szCs w:val="20"/>
          <w:lang w:val="pt-BR"/>
        </w:rPr>
        <w:t>շխատանքը</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չի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համապատասխանում</w:t>
      </w:r>
      <w:r w:rsidRPr="009F5C16">
        <w:rPr>
          <w:rFonts w:ascii="GHEA Grapalat" w:hAnsi="GHEA Grapalat" w:cs="Times Armenian"/>
          <w:sz w:val="20"/>
          <w:szCs w:val="20"/>
          <w:lang w:val="es-ES"/>
        </w:rPr>
        <w:t xml:space="preserve"> </w:t>
      </w:r>
      <w:r w:rsidRPr="009F5C16">
        <w:rPr>
          <w:rFonts w:ascii="GHEA Grapalat" w:hAnsi="GHEA Grapalat" w:cs="Times Armenian"/>
          <w:sz w:val="20"/>
          <w:szCs w:val="20"/>
          <w:lang w:val="hy-AM"/>
        </w:rPr>
        <w:t>սույն պայմանագրի 1.1 կամ 1.2 կետով</w:t>
      </w:r>
      <w:r w:rsidRPr="00E6597C">
        <w:rPr>
          <w:rFonts w:ascii="GHEA Grapalat" w:hAnsi="GHEA Grapalat" w:cs="Sylfaen"/>
          <w:sz w:val="20"/>
          <w:szCs w:val="20"/>
          <w:lang w:val="pt-BR"/>
        </w:rPr>
        <w:t xml:space="preserve"> 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4F40BBB9" w14:textId="77777777" w:rsidR="001072E7" w:rsidRPr="00E6597C" w:rsidRDefault="001072E7" w:rsidP="001072E7">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016E8559" w14:textId="77777777" w:rsidR="001072E7" w:rsidRPr="00E6597C" w:rsidRDefault="001072E7" w:rsidP="001072E7">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07FE5258" w14:textId="77777777" w:rsidR="001072E7" w:rsidRPr="00E6597C" w:rsidRDefault="001072E7" w:rsidP="001072E7">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42A9B77C" w14:textId="77777777" w:rsidR="001072E7" w:rsidRPr="00E6597C" w:rsidRDefault="001072E7" w:rsidP="001072E7">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31B2FE2B" w14:textId="77777777" w:rsidR="00A0797B" w:rsidRPr="00E6597C" w:rsidRDefault="00A0797B" w:rsidP="00A0797B">
      <w:pPr>
        <w:tabs>
          <w:tab w:val="left" w:pos="1276"/>
        </w:tabs>
        <w:ind w:firstLine="720"/>
        <w:jc w:val="both"/>
        <w:rPr>
          <w:rFonts w:ascii="GHEA Grapalat" w:hAnsi="GHEA Grapalat"/>
          <w:b/>
          <w:i/>
          <w:sz w:val="20"/>
          <w:szCs w:val="20"/>
          <w:lang w:val="es-ES"/>
        </w:rPr>
      </w:pPr>
    </w:p>
    <w:p w14:paraId="3ACD8D6A" w14:textId="77777777" w:rsidR="00A0797B" w:rsidRPr="00E6597C" w:rsidRDefault="00A0797B" w:rsidP="00A0797B">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AB6F485" w14:textId="77777777" w:rsidR="00A0797B" w:rsidRPr="00E6597C" w:rsidRDefault="00A0797B" w:rsidP="00A0797B">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57CF8A6D" w14:textId="77777777" w:rsidR="00A0797B" w:rsidRPr="00E6597C" w:rsidRDefault="00A0797B" w:rsidP="00A0797B">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4FFE5808" w14:textId="77777777" w:rsidR="00A0797B" w:rsidRPr="00E6597C" w:rsidRDefault="00A0797B" w:rsidP="00A0797B">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6B83FBFA" w14:textId="77777777" w:rsidR="00A0797B" w:rsidRDefault="00A0797B" w:rsidP="00A0797B">
      <w:pPr>
        <w:tabs>
          <w:tab w:val="left" w:pos="1276"/>
        </w:tabs>
        <w:ind w:firstLine="720"/>
        <w:jc w:val="both"/>
        <w:rPr>
          <w:ins w:id="10" w:author="Sergey Shahnazaryan" w:date="2024-02-09T13:51:00Z"/>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41669431" w14:textId="77777777" w:rsidR="00A0797B" w:rsidRDefault="00A0797B" w:rsidP="00A0797B">
      <w:pPr>
        <w:tabs>
          <w:tab w:val="left" w:pos="1276"/>
        </w:tabs>
        <w:ind w:firstLine="720"/>
        <w:jc w:val="both"/>
        <w:rPr>
          <w:rFonts w:ascii="GHEA Grapalat" w:hAnsi="GHEA Grapalat" w:cs="Times Armenian"/>
          <w:sz w:val="20"/>
          <w:szCs w:val="20"/>
          <w:lang w:val="hy-AM"/>
        </w:rPr>
      </w:pPr>
      <w:r>
        <w:rPr>
          <w:rFonts w:ascii="GHEA Grapalat" w:hAnsi="GHEA Grapalat" w:cs="Times Armenian"/>
          <w:sz w:val="20"/>
          <w:szCs w:val="20"/>
          <w:lang w:val="hy-AM"/>
        </w:rPr>
        <w:t xml:space="preserve">3.2.5 Պայմանագրի 3.4.3 կետի 2-րդ ենթակետով նախատեսված գրավոր համաձայնությունը Կապալառուին տրամադրել </w:t>
      </w:r>
      <w:r w:rsidRPr="00A0797B">
        <w:rPr>
          <w:rFonts w:ascii="GHEA Grapalat" w:hAnsi="GHEA Grapalat" w:cs="Times Armenian"/>
          <w:sz w:val="20"/>
          <w:szCs w:val="20"/>
          <w:u w:val="single"/>
          <w:lang w:val="hy-AM"/>
        </w:rPr>
        <w:t>5</w:t>
      </w:r>
      <w:r>
        <w:rPr>
          <w:rFonts w:ascii="GHEA Grapalat" w:hAnsi="GHEA Grapalat" w:cs="Times Armenian"/>
          <w:sz w:val="20"/>
          <w:szCs w:val="20"/>
          <w:lang w:val="hy-AM"/>
        </w:rPr>
        <w:t xml:space="preserve"> օրվա ընթացքում:</w:t>
      </w:r>
    </w:p>
    <w:p w14:paraId="174FE4B5" w14:textId="77777777" w:rsidR="00A0797B" w:rsidRPr="007F0FB8" w:rsidRDefault="00A0797B" w:rsidP="00A0797B">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Կապալա</w:t>
      </w:r>
      <w:r w:rsidR="00D90B93">
        <w:rPr>
          <w:rFonts w:ascii="GHEA Grapalat" w:hAnsi="GHEA Grapalat" w:cs="Sylfaen"/>
          <w:sz w:val="20"/>
          <w:szCs w:val="20"/>
          <w:lang w:val="hy-AM"/>
        </w:rPr>
        <w:t>ռ</w:t>
      </w:r>
      <w:r>
        <w:rPr>
          <w:rFonts w:ascii="GHEA Grapalat" w:hAnsi="GHEA Grapalat" w:cs="Sylfaen"/>
          <w:sz w:val="20"/>
          <w:szCs w:val="20"/>
          <w:lang w:val="hy-AM"/>
        </w:rPr>
        <w:t xml:space="preserve">ուին չի տրամադրում գրավոր համաձայնությունը </w:t>
      </w:r>
      <w:r w:rsidRPr="007F0FB8">
        <w:rPr>
          <w:rFonts w:ascii="GHEA Grapalat" w:hAnsi="GHEA Grapalat" w:cs="Sylfaen"/>
          <w:sz w:val="20"/>
          <w:szCs w:val="20"/>
          <w:lang w:val="es-ES"/>
        </w:rPr>
        <w:t>(</w:t>
      </w:r>
      <w:r>
        <w:rPr>
          <w:rFonts w:ascii="GHEA Grapalat" w:hAnsi="GHEA Grapalat" w:cs="Sylfaen"/>
          <w:sz w:val="20"/>
          <w:szCs w:val="20"/>
          <w:lang w:val="hy-AM"/>
        </w:rPr>
        <w:t>անհամաձայնո</w:t>
      </w:r>
      <w:r w:rsidR="00D90B93">
        <w:rPr>
          <w:rFonts w:ascii="GHEA Grapalat" w:hAnsi="GHEA Grapalat" w:cs="Sylfaen"/>
          <w:sz w:val="20"/>
          <w:szCs w:val="20"/>
          <w:lang w:val="hy-AM"/>
        </w:rPr>
        <w:t>ւ</w:t>
      </w:r>
      <w:r>
        <w:rPr>
          <w:rFonts w:ascii="GHEA Grapalat" w:hAnsi="GHEA Grapalat" w:cs="Sylfaen"/>
          <w:sz w:val="20"/>
          <w:szCs w:val="20"/>
          <w:lang w:val="hy-AM"/>
        </w:rPr>
        <w:t>թյունը</w:t>
      </w:r>
      <w:r w:rsidRPr="007F0F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Համաձայնո</w:t>
      </w:r>
      <w:r w:rsidR="00D90B93">
        <w:rPr>
          <w:rFonts w:ascii="GHEA Grapalat" w:hAnsi="GHEA Grapalat" w:cs="Sylfaen"/>
          <w:sz w:val="20"/>
          <w:szCs w:val="20"/>
          <w:lang w:val="hy-AM"/>
        </w:rPr>
        <w:t>ւ</w:t>
      </w:r>
      <w:r>
        <w:rPr>
          <w:rFonts w:ascii="GHEA Grapalat" w:hAnsi="GHEA Grapalat" w:cs="Sylfaen"/>
          <w:sz w:val="20"/>
          <w:szCs w:val="20"/>
          <w:lang w:val="hy-AM"/>
        </w:rPr>
        <w:t xml:space="preserve">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6F05C37A" w14:textId="77777777" w:rsidR="00D90B93" w:rsidRPr="00E6597C" w:rsidRDefault="00D90B93" w:rsidP="00D90B93">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4B290359" w14:textId="77777777" w:rsidR="00D90B93" w:rsidRPr="00E6597C" w:rsidRDefault="00D90B93" w:rsidP="00D90B9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7F725A0D" w14:textId="77777777" w:rsidR="00784CE3" w:rsidRPr="00CD76D4" w:rsidRDefault="00D90B93" w:rsidP="00D90B93">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r w:rsidR="00784CE3" w:rsidRPr="004F71AE">
        <w:rPr>
          <w:rFonts w:ascii="GHEA Grapalat" w:hAnsi="GHEA Grapalat"/>
          <w:b/>
          <w:sz w:val="20"/>
          <w:szCs w:val="20"/>
          <w:lang w:val="es-ES"/>
        </w:rPr>
        <w:tab/>
      </w:r>
    </w:p>
    <w:p w14:paraId="60F59410" w14:textId="77777777" w:rsidR="00A95CE3" w:rsidRPr="00E6597C" w:rsidRDefault="00AB016B" w:rsidP="00A95CE3">
      <w:pPr>
        <w:tabs>
          <w:tab w:val="left" w:pos="1276"/>
        </w:tabs>
        <w:ind w:firstLine="720"/>
        <w:jc w:val="both"/>
        <w:rPr>
          <w:rFonts w:ascii="GHEA Grapalat" w:hAnsi="GHEA Grapalat"/>
          <w:b/>
          <w:sz w:val="20"/>
          <w:szCs w:val="20"/>
          <w:lang w:val="es-ES"/>
        </w:rPr>
      </w:pPr>
      <w:r w:rsidRPr="004F71AE">
        <w:rPr>
          <w:rFonts w:ascii="GHEA Grapalat" w:hAnsi="GHEA Grapalat"/>
          <w:b/>
          <w:sz w:val="20"/>
          <w:szCs w:val="20"/>
          <w:lang w:val="es-ES"/>
        </w:rPr>
        <w:t>3</w:t>
      </w:r>
      <w:r w:rsidR="00A95CE3" w:rsidRPr="00E6597C">
        <w:rPr>
          <w:rFonts w:ascii="GHEA Grapalat" w:hAnsi="GHEA Grapalat"/>
          <w:b/>
          <w:sz w:val="20"/>
          <w:szCs w:val="20"/>
          <w:lang w:val="es-ES"/>
        </w:rPr>
        <w:t xml:space="preserve">3.4. </w:t>
      </w:r>
      <w:r w:rsidR="00A95CE3" w:rsidRPr="00E6597C">
        <w:rPr>
          <w:rFonts w:ascii="GHEA Grapalat" w:hAnsi="GHEA Grapalat" w:cs="Sylfaen"/>
          <w:b/>
          <w:sz w:val="20"/>
          <w:szCs w:val="20"/>
          <w:lang w:val="pt-BR"/>
        </w:rPr>
        <w:t>Կապալառուն</w:t>
      </w:r>
      <w:r w:rsidR="00A95CE3" w:rsidRPr="00E6597C">
        <w:rPr>
          <w:rFonts w:ascii="GHEA Grapalat" w:hAnsi="GHEA Grapalat" w:cs="Times Armenian"/>
          <w:b/>
          <w:sz w:val="20"/>
          <w:szCs w:val="20"/>
          <w:lang w:val="es-ES"/>
        </w:rPr>
        <w:t xml:space="preserve"> </w:t>
      </w:r>
      <w:r w:rsidR="00A95CE3" w:rsidRPr="00E6597C">
        <w:rPr>
          <w:rFonts w:ascii="GHEA Grapalat" w:hAnsi="GHEA Grapalat" w:cs="Sylfaen"/>
          <w:b/>
          <w:sz w:val="20"/>
          <w:szCs w:val="20"/>
          <w:lang w:val="pt-BR"/>
        </w:rPr>
        <w:t>պարտավոր</w:t>
      </w:r>
      <w:r w:rsidR="00A95CE3" w:rsidRPr="00E6597C">
        <w:rPr>
          <w:rFonts w:ascii="GHEA Grapalat" w:hAnsi="GHEA Grapalat" w:cs="Times Armenian"/>
          <w:b/>
          <w:sz w:val="20"/>
          <w:szCs w:val="20"/>
          <w:lang w:val="es-ES"/>
        </w:rPr>
        <w:t xml:space="preserve"> </w:t>
      </w:r>
      <w:r w:rsidR="00A95CE3" w:rsidRPr="00E6597C">
        <w:rPr>
          <w:rFonts w:ascii="GHEA Grapalat" w:hAnsi="GHEA Grapalat" w:cs="Sylfaen"/>
          <w:b/>
          <w:sz w:val="20"/>
          <w:szCs w:val="20"/>
          <w:lang w:val="pt-BR"/>
        </w:rPr>
        <w:t>է</w:t>
      </w:r>
      <w:r w:rsidR="00A95CE3" w:rsidRPr="00E6597C">
        <w:rPr>
          <w:rFonts w:ascii="GHEA Grapalat" w:hAnsi="GHEA Grapalat" w:cs="Times Armenian"/>
          <w:b/>
          <w:sz w:val="20"/>
          <w:szCs w:val="20"/>
          <w:lang w:val="es-ES"/>
        </w:rPr>
        <w:t>`</w:t>
      </w:r>
    </w:p>
    <w:p w14:paraId="483E2704" w14:textId="77777777" w:rsidR="00A95CE3" w:rsidRPr="00FB1EC7" w:rsidRDefault="00A95CE3" w:rsidP="00A95CE3">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w:t>
      </w:r>
      <w:r w:rsidRPr="00A95CE3">
        <w:rPr>
          <w:rFonts w:ascii="GHEA Grapalat" w:hAnsi="GHEA Grapalat" w:cs="Times Armenian"/>
          <w:sz w:val="20"/>
          <w:szCs w:val="20"/>
          <w:u w:val="single"/>
          <w:lang w:val="hy-AM"/>
        </w:rPr>
        <w:t>100</w:t>
      </w:r>
      <w:r w:rsidRPr="00A95CE3">
        <w:rPr>
          <w:rFonts w:ascii="GHEA Grapalat" w:hAnsi="GHEA Grapalat" w:cs="Times Armenian"/>
          <w:sz w:val="20"/>
          <w:szCs w:val="20"/>
          <w:u w:val="single"/>
          <w:lang w:val="es-ES"/>
        </w:rPr>
        <w:t xml:space="preserve"> </w:t>
      </w:r>
      <w:r w:rsidRPr="00A95CE3">
        <w:rPr>
          <w:rFonts w:ascii="GHEA Grapalat" w:hAnsi="GHEA Grapalat" w:cs="Sylfaen"/>
          <w:sz w:val="20"/>
          <w:szCs w:val="20"/>
          <w:u w:val="single"/>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Pr="006D0D29">
        <w:rPr>
          <w:rFonts w:ascii="GHEA Grapalat" w:hAnsi="GHEA Grapalat" w:cs="Sylfaen"/>
          <w:sz w:val="20"/>
          <w:szCs w:val="20"/>
          <w:lang w:val="pt-BR"/>
        </w:rPr>
        <w:t xml:space="preserve"> </w:t>
      </w:r>
      <w:r w:rsidRPr="00FB1EC7">
        <w:rPr>
          <w:rFonts w:ascii="GHEA Grapalat" w:hAnsi="GHEA Grapalat" w:cs="Sylfaen"/>
          <w:sz w:val="20"/>
          <w:szCs w:val="20"/>
          <w:lang w:val="pt-BR"/>
        </w:rPr>
        <w:t>իր</w:t>
      </w:r>
      <w:r w:rsidRPr="00717204">
        <w:rPr>
          <w:rFonts w:ascii="GHEA Grapalat" w:hAnsi="GHEA Grapalat" w:cs="Sylfaen"/>
          <w:sz w:val="20"/>
          <w:szCs w:val="20"/>
          <w:lang w:val="pt-BR"/>
        </w:rPr>
        <w:t xml:space="preserve"> աշխատանքային և տեխնիկական ռեսուրսով</w:t>
      </w:r>
      <w:r w:rsidRPr="00FB1EC7" w:rsidDel="00E934F6">
        <w:rPr>
          <w:rFonts w:ascii="GHEA Grapalat" w:hAnsi="GHEA Grapalat" w:cs="Sylfaen"/>
          <w:sz w:val="20"/>
          <w:szCs w:val="20"/>
          <w:lang w:val="pt-BR"/>
        </w:rPr>
        <w:t xml:space="preserve"> </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ինչպես</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նաև</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անհրաժեշտ</w:t>
      </w:r>
      <w:r w:rsidRPr="00717204">
        <w:rPr>
          <w:rFonts w:ascii="GHEA Grapalat" w:hAnsi="GHEA Grapalat" w:cs="Sylfaen"/>
          <w:sz w:val="20"/>
          <w:szCs w:val="20"/>
          <w:lang w:val="pt-BR"/>
        </w:rPr>
        <w:t xml:space="preserve"> շինարարական նյութերով, միջոցներով</w:t>
      </w:r>
      <w:r w:rsidRPr="00FB1EC7" w:rsidDel="00E934F6">
        <w:rPr>
          <w:rFonts w:ascii="GHEA Grapalat" w:hAnsi="GHEA Grapalat" w:cs="Sylfaen"/>
          <w:sz w:val="20"/>
          <w:szCs w:val="20"/>
          <w:lang w:val="pt-BR"/>
        </w:rPr>
        <w:t xml:space="preserve"> </w:t>
      </w:r>
      <w:r w:rsidRPr="00FB1EC7">
        <w:rPr>
          <w:rFonts w:ascii="GHEA Grapalat" w:hAnsi="GHEA Grapalat" w:cs="Sylfaen"/>
          <w:sz w:val="20"/>
          <w:szCs w:val="20"/>
          <w:lang w:val="pt-BR"/>
        </w:rPr>
        <w:t>ու</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պատշաճ</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որակով</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նախագծին</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և</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ծավալաթերթին</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համապատասխան</w:t>
      </w:r>
      <w:r w:rsidRPr="00717204">
        <w:rPr>
          <w:rFonts w:ascii="GHEA Grapalat" w:hAnsi="GHEA Grapalat" w:cs="Sylfaen"/>
          <w:sz w:val="20"/>
          <w:szCs w:val="20"/>
          <w:lang w:val="pt-BR"/>
        </w:rPr>
        <w:t>։</w:t>
      </w:r>
    </w:p>
    <w:p w14:paraId="136BB24D" w14:textId="77777777" w:rsidR="00A95CE3" w:rsidRPr="00E6597C" w:rsidRDefault="00A95CE3" w:rsidP="00A95CE3">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5A3F264" w14:textId="77777777" w:rsidR="00A95CE3" w:rsidRDefault="00A95CE3" w:rsidP="00A95CE3">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es-ES"/>
        </w:rPr>
        <w:t>3.4.3</w:t>
      </w:r>
      <w:r w:rsidRPr="00E6597C">
        <w:rPr>
          <w:rFonts w:ascii="GHEA Grapalat" w:hAnsi="GHEA Grapalat"/>
          <w:sz w:val="20"/>
          <w:szCs w:val="20"/>
          <w:lang w:val="es-ES"/>
        </w:rPr>
        <w:tab/>
      </w:r>
      <w:r w:rsidRPr="00FB1EC7">
        <w:rPr>
          <w:rFonts w:ascii="GHEA Grapalat" w:hAnsi="GHEA Grapalat" w:cs="Sylfaen"/>
          <w:sz w:val="20"/>
          <w:szCs w:val="20"/>
          <w:lang w:val="pt-BR"/>
        </w:rPr>
        <w:t>Ապահովել</w:t>
      </w:r>
      <w:r>
        <w:rPr>
          <w:rFonts w:ascii="GHEA Grapalat" w:hAnsi="GHEA Grapalat" w:cs="Sylfaen"/>
          <w:sz w:val="20"/>
          <w:szCs w:val="20"/>
          <w:lang w:val="hy-AM"/>
        </w:rPr>
        <w:t>՝</w:t>
      </w:r>
    </w:p>
    <w:p w14:paraId="302CF3CA" w14:textId="77777777" w:rsidR="00CE09E3" w:rsidRDefault="00CE09E3" w:rsidP="00CE09E3">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F5C16">
        <w:rPr>
          <w:rFonts w:ascii="GHEA Grapalat" w:hAnsi="GHEA Grapalat" w:cs="Sylfaen"/>
          <w:sz w:val="20"/>
          <w:szCs w:val="20"/>
          <w:lang w:val="hy-AM"/>
        </w:rPr>
        <w:t>)</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շինմոնտաժային</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աշխատանքների</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կատարումը</w:t>
      </w:r>
      <w:r w:rsidRPr="00717204">
        <w:rPr>
          <w:rFonts w:ascii="GHEA Grapalat" w:hAnsi="GHEA Grapalat" w:cs="Sylfaen"/>
          <w:sz w:val="20"/>
          <w:szCs w:val="20"/>
          <w:lang w:val="pt-BR"/>
        </w:rPr>
        <w:t xml:space="preserve">  քաղաքաշինական նորմատիվատեխնիկական փաստաթղթերի և սույն պայմանագրի պայմաններին</w:t>
      </w:r>
      <w:r w:rsidRPr="00FB1EC7">
        <w:rPr>
          <w:rFonts w:ascii="GHEA Grapalat" w:hAnsi="GHEA Grapalat" w:cs="Sylfaen"/>
          <w:sz w:val="20"/>
          <w:szCs w:val="20"/>
          <w:lang w:val="pt-BR"/>
        </w:rPr>
        <w:t xml:space="preserve"> համապատասխան</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կատարել</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իր</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կողմից</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մոնտաժված</w:t>
      </w:r>
      <w:r w:rsidRPr="00717204">
        <w:rPr>
          <w:rFonts w:ascii="GHEA Grapalat" w:hAnsi="GHEA Grapalat" w:cs="Sylfaen"/>
          <w:sz w:val="20"/>
          <w:szCs w:val="20"/>
          <w:lang w:val="pt-BR"/>
        </w:rPr>
        <w:t xml:space="preserve"> ինժեներական հաղորդակցուղիների համակարգերի ( էլեկտրամատակարարման, </w:t>
      </w:r>
      <w:r w:rsidRPr="00FB1EC7">
        <w:rPr>
          <w:rFonts w:ascii="GHEA Grapalat" w:hAnsi="GHEA Grapalat" w:cs="Sylfaen"/>
          <w:sz w:val="20"/>
          <w:szCs w:val="20"/>
          <w:lang w:val="pt-BR"/>
        </w:rPr>
        <w:t>ջեռուցման</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ջրամատակարարման</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կոյուղու</w:t>
      </w:r>
      <w:r w:rsidRPr="00717204">
        <w:rPr>
          <w:rFonts w:ascii="GHEA Grapalat" w:hAnsi="GHEA Grapalat" w:cs="Sylfaen"/>
          <w:sz w:val="20"/>
          <w:szCs w:val="20"/>
          <w:lang w:val="pt-BR"/>
        </w:rPr>
        <w:t>, oդափոխության</w:t>
      </w:r>
      <w:r w:rsidRPr="00FB1EC7">
        <w:rPr>
          <w:rFonts w:ascii="GHEA Grapalat" w:hAnsi="GHEA Grapalat" w:cs="Sylfaen"/>
          <w:sz w:val="20"/>
          <w:szCs w:val="20"/>
          <w:lang w:val="pt-BR"/>
        </w:rPr>
        <w:t>և</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այլն</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անհատական</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փորձարկում</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մասնակցել</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սարքավորման</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համալիր</w:t>
      </w:r>
      <w:r w:rsidRPr="00717204">
        <w:rPr>
          <w:rFonts w:ascii="GHEA Grapalat" w:hAnsi="GHEA Grapalat" w:cs="Sylfaen"/>
          <w:sz w:val="20"/>
          <w:szCs w:val="20"/>
          <w:lang w:val="pt-BR"/>
        </w:rPr>
        <w:t xml:space="preserve"> </w:t>
      </w:r>
      <w:r w:rsidRPr="00FB1EC7">
        <w:rPr>
          <w:rFonts w:ascii="GHEA Grapalat" w:hAnsi="GHEA Grapalat" w:cs="Sylfaen"/>
          <w:sz w:val="20"/>
          <w:szCs w:val="20"/>
          <w:lang w:val="pt-BR"/>
        </w:rPr>
        <w:t>փորձարկմանը</w:t>
      </w:r>
      <w:r>
        <w:rPr>
          <w:rFonts w:ascii="GHEA Grapalat" w:hAnsi="GHEA Grapalat" w:cs="Sylfaen"/>
          <w:sz w:val="20"/>
          <w:szCs w:val="20"/>
          <w:lang w:val="hy-AM"/>
        </w:rPr>
        <w:t>.</w:t>
      </w:r>
    </w:p>
    <w:p w14:paraId="4791548A" w14:textId="77777777" w:rsidR="00CE09E3" w:rsidRPr="009C51BA" w:rsidRDefault="00CE09E3" w:rsidP="00CE09E3">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7F0FB8">
        <w:rPr>
          <w:rFonts w:ascii="GHEA Grapalat" w:hAnsi="GHEA Grapalat" w:cs="Sylfaen"/>
          <w:sz w:val="20"/>
          <w:szCs w:val="20"/>
          <w:lang w:val="hy-AM"/>
        </w:rPr>
        <w:t>)</w:t>
      </w:r>
      <w:r>
        <w:rPr>
          <w:rFonts w:ascii="GHEA Grapalat" w:hAnsi="GHEA Grapalat" w:cs="Sylfaen"/>
          <w:sz w:val="20"/>
          <w:szCs w:val="20"/>
          <w:lang w:val="hy-AM"/>
        </w:rPr>
        <w:t xml:space="preserve"> </w:t>
      </w:r>
      <w:r w:rsidRPr="009C51BA">
        <w:rPr>
          <w:rFonts w:ascii="GHEA Grapalat" w:hAnsi="GHEA Grapalat" w:cs="Sylfaen"/>
          <w:sz w:val="20"/>
          <w:lang w:val="hy-AM"/>
        </w:rPr>
        <w:t>նախագծային</w:t>
      </w:r>
      <w:r w:rsidRPr="005C4D07">
        <w:rPr>
          <w:rFonts w:ascii="GHEA Grapalat" w:hAnsi="GHEA Grapalat" w:cs="Sylfaen"/>
          <w:sz w:val="20"/>
          <w:lang w:val="af-ZA"/>
        </w:rPr>
        <w:t xml:space="preserve"> </w:t>
      </w:r>
      <w:r w:rsidRPr="009C51BA">
        <w:rPr>
          <w:rFonts w:ascii="GHEA Grapalat" w:hAnsi="GHEA Grapalat" w:cs="Sylfaen"/>
          <w:sz w:val="20"/>
          <w:lang w:val="hy-AM"/>
        </w:rPr>
        <w:t>փաստաթղթերով</w:t>
      </w:r>
      <w:r>
        <w:rPr>
          <w:rFonts w:ascii="GHEA Grapalat" w:hAnsi="GHEA Grapalat" w:cs="Sylfaen"/>
          <w:sz w:val="20"/>
          <w:lang w:val="hy-AM"/>
        </w:rPr>
        <w:t xml:space="preserve"> </w:t>
      </w:r>
      <w:r w:rsidRPr="009C51BA">
        <w:rPr>
          <w:rFonts w:ascii="GHEA Grapalat" w:hAnsi="GHEA Grapalat" w:cs="Sylfaen"/>
          <w:sz w:val="20"/>
          <w:lang w:val="hy-AM"/>
        </w:rPr>
        <w:t>սահմանված</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սպասարկման</w:t>
      </w:r>
      <w:r w:rsidRPr="005C4D07">
        <w:rPr>
          <w:rFonts w:ascii="GHEA Grapalat" w:hAnsi="GHEA Grapalat" w:cs="Sylfaen"/>
          <w:sz w:val="20"/>
          <w:lang w:val="af-ZA"/>
        </w:rPr>
        <w:t xml:space="preserve"> </w:t>
      </w:r>
      <w:r w:rsidRPr="009C51BA">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9C51BA">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9C51BA">
        <w:rPr>
          <w:rFonts w:ascii="GHEA Grapalat" w:hAnsi="GHEA Grapalat" w:cs="Sylfaen"/>
          <w:sz w:val="20"/>
          <w:lang w:val="hy-AM"/>
        </w:rPr>
        <w:t>նյութեր</w:t>
      </w:r>
      <w:r>
        <w:rPr>
          <w:rFonts w:ascii="GHEA Grapalat" w:hAnsi="GHEA Grapalat" w:cs="Sylfaen"/>
          <w:sz w:val="20"/>
          <w:lang w:val="hy-AM"/>
        </w:rPr>
        <w:t>ի</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կամ</w:t>
      </w:r>
      <w:r w:rsidRPr="005C4D07">
        <w:rPr>
          <w:rFonts w:ascii="GHEA Grapalat" w:hAnsi="GHEA Grapalat" w:cs="Sylfaen"/>
          <w:sz w:val="20"/>
          <w:lang w:val="af-ZA"/>
        </w:rPr>
        <w:t xml:space="preserve">) </w:t>
      </w:r>
      <w:r w:rsidRPr="009C51BA">
        <w:rPr>
          <w:rFonts w:ascii="GHEA Grapalat" w:hAnsi="GHEA Grapalat" w:cs="Sylfaen"/>
          <w:sz w:val="20"/>
          <w:lang w:val="hy-AM"/>
        </w:rPr>
        <w:t>սարքերի</w:t>
      </w:r>
      <w:r w:rsidRPr="005C4D07">
        <w:rPr>
          <w:rFonts w:ascii="GHEA Grapalat" w:hAnsi="GHEA Grapalat" w:cs="Sylfaen"/>
          <w:sz w:val="20"/>
          <w:lang w:val="af-ZA"/>
        </w:rPr>
        <w:t xml:space="preserve"> </w:t>
      </w:r>
      <w:r w:rsidRPr="009C51BA">
        <w:rPr>
          <w:rFonts w:ascii="GHEA Grapalat" w:hAnsi="GHEA Grapalat" w:cs="Sylfaen"/>
          <w:sz w:val="20"/>
          <w:lang w:val="hy-AM"/>
        </w:rPr>
        <w:t>ու</w:t>
      </w:r>
      <w:r w:rsidRPr="005C4D07">
        <w:rPr>
          <w:rFonts w:ascii="GHEA Grapalat" w:hAnsi="GHEA Grapalat" w:cs="Sylfaen"/>
          <w:sz w:val="20"/>
          <w:lang w:val="af-ZA"/>
        </w:rPr>
        <w:t xml:space="preserve"> </w:t>
      </w:r>
      <w:r w:rsidRPr="009C51BA">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9C51BA">
        <w:rPr>
          <w:rFonts w:ascii="GHEA Grapalat" w:hAnsi="GHEA Grapalat" w:cs="Sylfaen"/>
          <w:sz w:val="20"/>
          <w:lang w:val="hy-AM"/>
        </w:rPr>
        <w:t>տեղադր</w:t>
      </w:r>
      <w:r>
        <w:rPr>
          <w:rFonts w:ascii="GHEA Grapalat" w:hAnsi="GHEA Grapalat" w:cs="Sylfaen"/>
          <w:sz w:val="20"/>
          <w:lang w:val="hy-AM"/>
        </w:rPr>
        <w:t>ումը</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օգտագործումը</w:t>
      </w:r>
      <w:r w:rsidRPr="00715D2E">
        <w:rPr>
          <w:rFonts w:ascii="GHEA Grapalat" w:hAnsi="GHEA Grapalat" w:cs="Sylfaen"/>
          <w:sz w:val="20"/>
          <w:lang w:val="af-ZA"/>
        </w:rPr>
        <w:t>)</w:t>
      </w:r>
      <w:r w:rsidRPr="009C51BA">
        <w:rPr>
          <w:rFonts w:ascii="GHEA Grapalat" w:hAnsi="GHEA Grapalat" w:cs="Sylfaen"/>
          <w:sz w:val="20"/>
          <w:lang w:val="hy-AM"/>
        </w:rPr>
        <w:t>՝</w:t>
      </w:r>
      <w:r w:rsidRPr="005C4D07">
        <w:rPr>
          <w:rFonts w:ascii="GHEA Grapalat" w:hAnsi="GHEA Grapalat" w:cs="Sylfaen"/>
          <w:sz w:val="20"/>
          <w:lang w:val="af-ZA"/>
        </w:rPr>
        <w:t xml:space="preserve"> </w:t>
      </w:r>
      <w:r w:rsidRPr="009C51BA">
        <w:rPr>
          <w:rFonts w:ascii="GHEA Grapalat" w:hAnsi="GHEA Grapalat" w:cs="Sylfaen"/>
          <w:sz w:val="20"/>
          <w:lang w:val="hy-AM"/>
        </w:rPr>
        <w:t>մինչև</w:t>
      </w:r>
      <w:r w:rsidRPr="005C4D07">
        <w:rPr>
          <w:rFonts w:ascii="GHEA Grapalat" w:hAnsi="GHEA Grapalat" w:cs="Sylfaen"/>
          <w:sz w:val="20"/>
          <w:lang w:val="af-ZA"/>
        </w:rPr>
        <w:t xml:space="preserve"> </w:t>
      </w:r>
      <w:r w:rsidRPr="009C51BA">
        <w:rPr>
          <w:rFonts w:ascii="GHEA Grapalat" w:hAnsi="GHEA Grapalat" w:cs="Sylfaen"/>
          <w:sz w:val="20"/>
          <w:lang w:val="hy-AM"/>
        </w:rPr>
        <w:t>տեղադրումը</w:t>
      </w:r>
      <w:r w:rsidRPr="005C4D07">
        <w:rPr>
          <w:rFonts w:ascii="GHEA Grapalat" w:hAnsi="GHEA Grapalat" w:cs="Sylfaen"/>
          <w:sz w:val="20"/>
          <w:lang w:val="af-ZA"/>
        </w:rPr>
        <w:t xml:space="preserve"> </w:t>
      </w:r>
      <w:r w:rsidRPr="009C51BA">
        <w:rPr>
          <w:rFonts w:ascii="GHEA Grapalat" w:hAnsi="GHEA Grapalat" w:cs="Sylfaen"/>
          <w:sz w:val="20"/>
          <w:lang w:val="hy-AM"/>
        </w:rPr>
        <w:t>(</w:t>
      </w:r>
      <w:r>
        <w:rPr>
          <w:rFonts w:ascii="GHEA Grapalat" w:hAnsi="GHEA Grapalat" w:cs="Sylfaen"/>
          <w:sz w:val="20"/>
          <w:lang w:val="hy-AM"/>
        </w:rPr>
        <w:t>օգտագործումը</w:t>
      </w:r>
      <w:r w:rsidRPr="009C51BA">
        <w:rPr>
          <w:rFonts w:ascii="GHEA Grapalat" w:hAnsi="GHEA Grapalat" w:cs="Sylfaen"/>
          <w:sz w:val="20"/>
          <w:lang w:val="hy-AM"/>
        </w:rPr>
        <w:t>)</w:t>
      </w:r>
      <w:r>
        <w:rPr>
          <w:rFonts w:ascii="GHEA Grapalat" w:hAnsi="GHEA Grapalat" w:cs="Sylfaen"/>
          <w:sz w:val="20"/>
          <w:lang w:val="hy-AM"/>
        </w:rPr>
        <w:t xml:space="preserve"> </w:t>
      </w:r>
      <w:r w:rsidRPr="009C51BA">
        <w:rPr>
          <w:rFonts w:ascii="GHEA Grapalat" w:hAnsi="GHEA Grapalat" w:cs="Sylfaen"/>
          <w:sz w:val="20"/>
          <w:lang w:val="hy-AM"/>
        </w:rPr>
        <w:t>դրանց</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բնութագրերը</w:t>
      </w:r>
      <w:r w:rsidRPr="005C4D07">
        <w:rPr>
          <w:rFonts w:ascii="GHEA Grapalat" w:hAnsi="GHEA Grapalat" w:cs="Sylfaen"/>
          <w:sz w:val="20"/>
          <w:lang w:val="af-ZA"/>
        </w:rPr>
        <w:t xml:space="preserve">, </w:t>
      </w:r>
      <w:r w:rsidRPr="009C51BA">
        <w:rPr>
          <w:rFonts w:ascii="GHEA Grapalat" w:hAnsi="GHEA Grapalat" w:cs="Sylfaen"/>
          <w:sz w:val="20"/>
          <w:lang w:val="hy-AM"/>
        </w:rPr>
        <w:t>ապրանքային</w:t>
      </w:r>
      <w:r w:rsidRPr="005C4D07">
        <w:rPr>
          <w:rFonts w:ascii="GHEA Grapalat" w:hAnsi="GHEA Grapalat" w:cs="Sylfaen"/>
          <w:sz w:val="20"/>
          <w:lang w:val="af-ZA"/>
        </w:rPr>
        <w:t xml:space="preserve"> </w:t>
      </w:r>
      <w:r w:rsidRPr="009C51BA">
        <w:rPr>
          <w:rFonts w:ascii="GHEA Grapalat" w:hAnsi="GHEA Grapalat" w:cs="Sylfaen"/>
          <w:sz w:val="20"/>
          <w:lang w:val="hy-AM"/>
        </w:rPr>
        <w:t>նշանները</w:t>
      </w:r>
      <w:r w:rsidRPr="005C4D07">
        <w:rPr>
          <w:rFonts w:ascii="GHEA Grapalat" w:hAnsi="GHEA Grapalat" w:cs="Sylfaen"/>
          <w:sz w:val="20"/>
          <w:lang w:val="af-ZA"/>
        </w:rPr>
        <w:t xml:space="preserve">, </w:t>
      </w:r>
      <w:r w:rsidRPr="009C51BA">
        <w:rPr>
          <w:rFonts w:ascii="GHEA Grapalat" w:hAnsi="GHEA Grapalat" w:cs="Sylfaen"/>
          <w:sz w:val="20"/>
          <w:lang w:val="hy-AM"/>
        </w:rPr>
        <w:t>ֆիրմային</w:t>
      </w:r>
      <w:r w:rsidRPr="005C4D07">
        <w:rPr>
          <w:rFonts w:ascii="GHEA Grapalat" w:hAnsi="GHEA Grapalat" w:cs="Sylfaen"/>
          <w:sz w:val="20"/>
          <w:lang w:val="af-ZA"/>
        </w:rPr>
        <w:t xml:space="preserve"> </w:t>
      </w:r>
      <w:r w:rsidRPr="009C51BA">
        <w:rPr>
          <w:rFonts w:ascii="GHEA Grapalat" w:hAnsi="GHEA Grapalat" w:cs="Sylfaen"/>
          <w:sz w:val="20"/>
          <w:lang w:val="hy-AM"/>
        </w:rPr>
        <w:t>անվանումները</w:t>
      </w:r>
      <w:r w:rsidRPr="005C4D07">
        <w:rPr>
          <w:rFonts w:ascii="GHEA Grapalat" w:hAnsi="GHEA Grapalat" w:cs="Sylfaen"/>
          <w:sz w:val="20"/>
          <w:lang w:val="af-ZA"/>
        </w:rPr>
        <w:t xml:space="preserve">, </w:t>
      </w:r>
      <w:r w:rsidRPr="009C51BA">
        <w:rPr>
          <w:rFonts w:ascii="GHEA Grapalat" w:hAnsi="GHEA Grapalat" w:cs="Sylfaen"/>
          <w:sz w:val="20"/>
          <w:lang w:val="hy-AM"/>
        </w:rPr>
        <w:t>մակնիշները</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ժամկետները</w:t>
      </w:r>
      <w:r w:rsidRPr="005C4D07">
        <w:rPr>
          <w:rFonts w:ascii="GHEA Grapalat" w:hAnsi="GHEA Grapalat" w:cs="Sylfaen"/>
          <w:sz w:val="20"/>
          <w:lang w:val="af-ZA"/>
        </w:rPr>
        <w:t xml:space="preserve"> </w:t>
      </w:r>
      <w:r w:rsidRPr="009C51BA">
        <w:rPr>
          <w:rFonts w:ascii="GHEA Grapalat" w:hAnsi="GHEA Grapalat" w:cs="Sylfaen"/>
          <w:sz w:val="20"/>
          <w:lang w:val="hy-AM"/>
        </w:rPr>
        <w:t>նախապես</w:t>
      </w:r>
      <w:r w:rsidRPr="005C4D07">
        <w:rPr>
          <w:rFonts w:ascii="GHEA Grapalat" w:hAnsi="GHEA Grapalat" w:cs="Sylfaen"/>
          <w:sz w:val="20"/>
          <w:lang w:val="af-ZA"/>
        </w:rPr>
        <w:t xml:space="preserve"> </w:t>
      </w:r>
      <w:r>
        <w:rPr>
          <w:rFonts w:ascii="GHEA Grapalat" w:hAnsi="GHEA Grapalat" w:cs="Sylfaen"/>
          <w:sz w:val="20"/>
          <w:lang w:val="hy-AM"/>
        </w:rPr>
        <w:t xml:space="preserve">գրավոր </w:t>
      </w:r>
      <w:r w:rsidRPr="009C51BA">
        <w:rPr>
          <w:rFonts w:ascii="GHEA Grapalat" w:hAnsi="GHEA Grapalat" w:cs="Sylfaen"/>
          <w:sz w:val="20"/>
          <w:lang w:val="hy-AM"/>
        </w:rPr>
        <w:t>համաձայնեցնելով</w:t>
      </w:r>
      <w:r w:rsidRPr="005C4D07">
        <w:rPr>
          <w:rFonts w:ascii="GHEA Grapalat" w:hAnsi="GHEA Grapalat" w:cs="Sylfaen"/>
          <w:sz w:val="20"/>
          <w:lang w:val="af-ZA"/>
        </w:rPr>
        <w:t xml:space="preserve"> </w:t>
      </w:r>
      <w:r w:rsidRPr="009C51BA">
        <w:rPr>
          <w:rFonts w:ascii="GHEA Grapalat" w:hAnsi="GHEA Grapalat" w:cs="Sylfaen"/>
          <w:sz w:val="20"/>
          <w:lang w:val="hy-AM"/>
        </w:rPr>
        <w:t>պատվիրատուի</w:t>
      </w:r>
      <w:r w:rsidRPr="005C4D07">
        <w:rPr>
          <w:rFonts w:ascii="GHEA Grapalat" w:hAnsi="GHEA Grapalat" w:cs="Sylfaen"/>
          <w:sz w:val="20"/>
          <w:lang w:val="af-ZA"/>
        </w:rPr>
        <w:t xml:space="preserve"> </w:t>
      </w:r>
      <w:r w:rsidRPr="009C51BA">
        <w:rPr>
          <w:rFonts w:ascii="GHEA Grapalat" w:hAnsi="GHEA Grapalat" w:cs="Sylfaen"/>
          <w:sz w:val="20"/>
          <w:lang w:val="hy-AM"/>
        </w:rPr>
        <w:t>հետ</w:t>
      </w:r>
      <w:r w:rsidRPr="005C4D07">
        <w:rPr>
          <w:rFonts w:ascii="GHEA Grapalat" w:hAnsi="GHEA Grapalat" w:cs="Sylfaen"/>
          <w:sz w:val="20"/>
          <w:lang w:val="af-ZA"/>
        </w:rPr>
        <w:t xml:space="preserve">: </w:t>
      </w:r>
    </w:p>
    <w:p w14:paraId="2D6508E7" w14:textId="77777777" w:rsidR="00CE09E3" w:rsidRPr="00E6597C" w:rsidRDefault="00CE09E3" w:rsidP="00CE09E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Pr="003024A2">
        <w:rPr>
          <w:rFonts w:ascii="GHEA Grapalat" w:hAnsi="GHEA Grapalat" w:cs="Times Armenian"/>
          <w:sz w:val="20"/>
          <w:szCs w:val="20"/>
          <w:lang w:val="es-ES"/>
        </w:rPr>
        <w:lastRenderedPageBreak/>
        <w:t>(</w:t>
      </w:r>
      <w:r>
        <w:rPr>
          <w:rFonts w:ascii="GHEA Grapalat" w:hAnsi="GHEA Grapalat" w:cs="Times Armenian"/>
          <w:sz w:val="20"/>
          <w:szCs w:val="20"/>
          <w:lang w:val="hy-AM"/>
        </w:rPr>
        <w:t>շահագործման</w:t>
      </w:r>
      <w:r w:rsidRPr="003024A2">
        <w:rPr>
          <w:rFonts w:ascii="GHEA Grapalat" w:hAnsi="GHEA Grapalat" w:cs="Times Armenian"/>
          <w:sz w:val="20"/>
          <w:szCs w:val="20"/>
          <w:lang w:val="es-ES"/>
        </w:rPr>
        <w:t>)</w:t>
      </w:r>
      <w:r>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1813466F" w14:textId="77777777" w:rsidR="00CE09E3" w:rsidRPr="00E6597C" w:rsidRDefault="00CE09E3" w:rsidP="00CE09E3">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3681D2DD" w14:textId="77777777" w:rsidR="00CE09E3" w:rsidRPr="00E6597C" w:rsidRDefault="00CE09E3" w:rsidP="00CE09E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2D832727" w14:textId="77777777" w:rsidR="00CE09E3" w:rsidRPr="00E6597C" w:rsidRDefault="00CE09E3" w:rsidP="00CE09E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B81C5DB" w14:textId="77777777" w:rsidR="00CE09E3" w:rsidRPr="00E6597C" w:rsidRDefault="00CE09E3" w:rsidP="00CE09E3">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r w:rsidRPr="00E6597C">
        <w:rPr>
          <w:rFonts w:ascii="GHEA Grapalat" w:hAnsi="GHEA Grapalat" w:cs="Arial"/>
          <w:sz w:val="20"/>
          <w:szCs w:val="20"/>
        </w:rPr>
        <w:t>եկել</w:t>
      </w:r>
      <w:r w:rsidRPr="00E6597C">
        <w:rPr>
          <w:rFonts w:ascii="GHEA Grapalat" w:hAnsi="GHEA Grapalat"/>
          <w:sz w:val="20"/>
          <w:szCs w:val="20"/>
          <w:lang w:val="hy-AM"/>
        </w:rPr>
        <w:t xml:space="preserve"> </w:t>
      </w:r>
      <w:r w:rsidRPr="00E6597C">
        <w:rPr>
          <w:rFonts w:ascii="GHEA Grapalat" w:hAnsi="GHEA Grapalat"/>
          <w:sz w:val="20"/>
          <w:szCs w:val="20"/>
        </w:rPr>
        <w:t>կատարված</w:t>
      </w:r>
      <w:r w:rsidRPr="00E6597C">
        <w:rPr>
          <w:rFonts w:ascii="GHEA Grapalat" w:hAnsi="GHEA Grapalat"/>
          <w:sz w:val="20"/>
          <w:szCs w:val="20"/>
          <w:lang w:val="es-ES"/>
        </w:rPr>
        <w:t xml:space="preserve"> </w:t>
      </w:r>
      <w:r w:rsidRPr="00E6597C">
        <w:rPr>
          <w:rFonts w:ascii="GHEA Grapalat" w:hAnsi="GHEA Grapalat"/>
          <w:sz w:val="20"/>
          <w:szCs w:val="20"/>
        </w:rPr>
        <w:t>աշխատանքի</w:t>
      </w:r>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771E3D4F" w14:textId="77777777" w:rsidR="00A95CE3" w:rsidRPr="00E6597C" w:rsidRDefault="00A95CE3" w:rsidP="00A95CE3">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Pr="00C1134C">
        <w:rPr>
          <w:rFonts w:ascii="GHEA Grapalat" w:hAnsi="GHEA Grapalat" w:cs="Sylfaen"/>
          <w:sz w:val="20"/>
          <w:szCs w:val="20"/>
          <w:lang w:val="es-ES"/>
        </w:rPr>
        <w:t xml:space="preserve"> </w:t>
      </w:r>
      <w:r w:rsidRPr="00A95CE3">
        <w:rPr>
          <w:rFonts w:ascii="GHEA Grapalat" w:hAnsi="GHEA Grapalat" w:cs="Sylfaen"/>
          <w:b/>
          <w:sz w:val="20"/>
          <w:szCs w:val="20"/>
          <w:u w:val="single"/>
          <w:lang w:val="hy-AM"/>
        </w:rPr>
        <w:t>365 օր</w:t>
      </w:r>
      <w:r w:rsidRPr="00C1134C">
        <w:rPr>
          <w:rFonts w:ascii="GHEA Grapalat" w:hAnsi="GHEA Grapalat" w:cs="Sylfaen"/>
          <w:sz w:val="20"/>
          <w:szCs w:val="20"/>
          <w:lang w:val="hy-AM"/>
        </w:rPr>
        <w:t xml:space="preserve"> (առնվազն 365 օրացուցային օր)։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Pr>
          <w:rStyle w:val="aff6"/>
          <w:rFonts w:ascii="GHEA Grapalat" w:hAnsi="GHEA Grapalat" w:cs="Sylfaen"/>
          <w:sz w:val="20"/>
          <w:szCs w:val="20"/>
          <w:lang w:val="hy-AM"/>
        </w:rPr>
        <w:footnoteReference w:id="20"/>
      </w:r>
    </w:p>
    <w:p w14:paraId="5E2304C5" w14:textId="77777777" w:rsidR="00A95CE3" w:rsidRPr="00E6597C" w:rsidRDefault="00A95CE3" w:rsidP="00A95CE3">
      <w:pPr>
        <w:tabs>
          <w:tab w:val="left" w:pos="1276"/>
        </w:tabs>
        <w:ind w:firstLine="720"/>
        <w:jc w:val="both"/>
        <w:rPr>
          <w:rFonts w:ascii="GHEA Grapalat" w:hAnsi="GHEA Grapalat" w:cs="Times Armenian"/>
          <w:sz w:val="20"/>
          <w:szCs w:val="20"/>
          <w:lang w:val="es-ES"/>
        </w:rPr>
      </w:pPr>
      <w:r w:rsidRPr="00E6597C">
        <w:rPr>
          <w:rFonts w:ascii="GHEA Grapalat" w:hAnsi="GHEA Grapalat" w:cs="Times Armenian"/>
          <w:sz w:val="20"/>
          <w:szCs w:val="20"/>
          <w:lang w:val="es-ES"/>
        </w:rPr>
        <w:t xml:space="preserve">3.4.10 </w:t>
      </w:r>
      <w:r w:rsidRPr="00E6597C">
        <w:rPr>
          <w:rFonts w:ascii="GHEA Grapalat" w:hAnsi="GHEA Grapalat" w:cs="Sylfaen"/>
          <w:sz w:val="20"/>
          <w:szCs w:val="20"/>
          <w:lang w:val="hy-AM"/>
        </w:rPr>
        <w:t>Կապալի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օբյեկտի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մասերի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կոնստրուկցիաներ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օգտագործվ</w:t>
      </w:r>
      <w:r w:rsidRPr="004605D7">
        <w:rPr>
          <w:rFonts w:ascii="GHEA Grapalat" w:hAnsi="GHEA Grapalat" w:cs="Sylfaen"/>
          <w:sz w:val="20"/>
          <w:szCs w:val="20"/>
          <w:lang w:val="hy-AM"/>
        </w:rPr>
        <w:t xml:space="preserve">ելիք </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նյութերի</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և (կամ) սարքերի ու սարքավորումների </w:t>
      </w:r>
      <w:r>
        <w:rPr>
          <w:rFonts w:ascii="GHEA Grapalat" w:hAnsi="GHEA Grapalat" w:cs="Arial"/>
          <w:sz w:val="20"/>
          <w:szCs w:val="20"/>
          <w:lang w:val="hy-AM"/>
        </w:rPr>
        <w:t xml:space="preserve">տեխնիկական բնութագրերին և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ժամկետներին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ներկայացվող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նվազագույն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N – </w:t>
      </w:r>
      <w:r w:rsidRPr="00E6597C">
        <w:rPr>
          <w:rFonts w:ascii="GHEA Grapalat" w:hAnsi="GHEA Grapalat" w:cs="Sylfaen"/>
          <w:sz w:val="20"/>
          <w:szCs w:val="20"/>
          <w:lang w:val="pt-BR"/>
        </w:rPr>
        <w:t>Հավելվածում:</w:t>
      </w:r>
      <w:r>
        <w:rPr>
          <w:rStyle w:val="aff6"/>
          <w:rFonts w:ascii="GHEA Grapalat" w:hAnsi="GHEA Grapalat" w:cs="Sylfaen"/>
          <w:sz w:val="20"/>
          <w:szCs w:val="20"/>
          <w:lang w:val="pt-BR"/>
        </w:rPr>
        <w:footnoteReference w:id="21"/>
      </w:r>
      <w:r w:rsidRPr="00E6597C">
        <w:rPr>
          <w:rFonts w:ascii="GHEA Grapalat" w:hAnsi="GHEA Grapalat" w:cs="Times Armenian"/>
          <w:color w:val="FFFFFF"/>
          <w:sz w:val="20"/>
          <w:szCs w:val="20"/>
          <w:lang w:val="es-ES"/>
        </w:rPr>
        <w:t xml:space="preserve"> </w:t>
      </w:r>
    </w:p>
    <w:p w14:paraId="007AEA30" w14:textId="77777777" w:rsidR="00A95CE3" w:rsidRPr="00E6597C" w:rsidRDefault="00A95CE3" w:rsidP="00A95CE3">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3.4.11 Որակավորման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0676E724" w14:textId="77777777" w:rsidR="006C1B03" w:rsidRPr="00E6597C" w:rsidRDefault="006C1B03" w:rsidP="006C1B03">
      <w:pPr>
        <w:tabs>
          <w:tab w:val="left" w:pos="1276"/>
        </w:tabs>
        <w:ind w:firstLine="720"/>
        <w:jc w:val="both"/>
        <w:rPr>
          <w:rFonts w:ascii="GHEA Grapalat" w:hAnsi="GHEA Grapalat" w:cs="Sylfaen"/>
          <w:sz w:val="16"/>
          <w:szCs w:val="16"/>
          <w:u w:val="single"/>
          <w:lang w:val="es-ES"/>
        </w:rPr>
      </w:pPr>
    </w:p>
    <w:p w14:paraId="1A8E104C" w14:textId="77777777" w:rsidR="00817B93" w:rsidRPr="00E6597C" w:rsidRDefault="00817B93" w:rsidP="00817B93">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5713E5C5" w14:textId="77777777" w:rsidR="00817B93" w:rsidRDefault="00817B93" w:rsidP="00817B93">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31628CF1" w14:textId="77777777" w:rsidR="00817B93" w:rsidRDefault="00817B93" w:rsidP="00817B93">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Pr="003024A2">
        <w:rPr>
          <w:rFonts w:ascii="GHEA Grapalat" w:hAnsi="GHEA Grapalat"/>
          <w:sz w:val="20"/>
          <w:lang w:val="hy-AM"/>
        </w:rPr>
        <w:t>Ընդ որում սույն պայմանագրի շրջանակ</w:t>
      </w:r>
      <w:r>
        <w:rPr>
          <w:rFonts w:ascii="GHEA Grapalat" w:hAnsi="GHEA Grapalat"/>
          <w:sz w:val="20"/>
          <w:lang w:val="hy-AM"/>
        </w:rPr>
        <w:t>ներ</w:t>
      </w:r>
      <w:r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Pr>
          <w:rFonts w:ascii="GHEA Grapalat" w:hAnsi="GHEA Grapalat"/>
          <w:sz w:val="20"/>
          <w:lang w:val="hy-AM"/>
        </w:rPr>
        <w:t>՝ ամենօրյա ռեժիմով</w:t>
      </w:r>
      <w:r w:rsidRPr="003024A2">
        <w:rPr>
          <w:rFonts w:ascii="GHEA Grapalat" w:hAnsi="GHEA Grapalat"/>
          <w:sz w:val="20"/>
          <w:lang w:val="hy-AM"/>
        </w:rPr>
        <w:t xml:space="preserve"> ապահովել է </w:t>
      </w:r>
      <w:r>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Pr="006D3529">
        <w:rPr>
          <w:rFonts w:ascii="GHEA Grapalat" w:hAnsi="GHEA Grapalat"/>
          <w:sz w:val="20"/>
          <w:lang w:val="hy-AM"/>
        </w:rPr>
        <w:t xml:space="preserve"> </w:t>
      </w:r>
      <w:r w:rsidRPr="00974B7A">
        <w:rPr>
          <w:rFonts w:ascii="GHEA Grapalat" w:hAnsi="GHEA Grapalat"/>
          <w:sz w:val="20"/>
          <w:lang w:val="hy-AM"/>
        </w:rPr>
        <w:t>շինարարական հրապարակի պատշաճ</w:t>
      </w:r>
      <w:r>
        <w:rPr>
          <w:rFonts w:ascii="GHEA Grapalat" w:hAnsi="GHEA Grapalat"/>
          <w:sz w:val="20"/>
          <w:lang w:val="hy-AM"/>
        </w:rPr>
        <w:t xml:space="preserve"> կազմակերպումը, </w:t>
      </w:r>
      <w:r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Pr>
          <w:rFonts w:ascii="GHEA Grapalat" w:hAnsi="GHEA Grapalat"/>
          <w:sz w:val="20"/>
          <w:lang w:val="hy-AM"/>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Pr>
          <w:rStyle w:val="aff6"/>
          <w:rFonts w:ascii="GHEA Grapalat" w:hAnsi="GHEA Grapalat"/>
          <w:sz w:val="20"/>
          <w:lang w:val="hy-AM"/>
        </w:rPr>
        <w:footnoteReference w:id="22"/>
      </w:r>
    </w:p>
    <w:p w14:paraId="2CC5C574" w14:textId="77777777" w:rsidR="00817B93" w:rsidRPr="00E6597C" w:rsidRDefault="00817B93" w:rsidP="00817B93">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817B93">
        <w:rPr>
          <w:rFonts w:ascii="GHEA Grapalat" w:hAnsi="GHEA Grapalat" w:cs="Sylfaen"/>
          <w:b/>
          <w:sz w:val="20"/>
          <w:u w:val="single"/>
          <w:lang w:val="hy-AM"/>
        </w:rPr>
        <w:t>2 օրինակ</w:t>
      </w:r>
      <w:r w:rsidRPr="00E6597C">
        <w:rPr>
          <w:rFonts w:ascii="GHEA Grapalat" w:hAnsi="GHEA Grapalat" w:cs="Sylfaen"/>
          <w:sz w:val="20"/>
          <w:lang w:val="hy-AM"/>
        </w:rPr>
        <w:t xml:space="preserve"> </w:t>
      </w:r>
      <w:r w:rsidRPr="00E6597C">
        <w:rPr>
          <w:rFonts w:ascii="GHEA Grapalat" w:hAnsi="GHEA Grapalat" w:cs="Sylfaen"/>
          <w:sz w:val="20"/>
          <w:szCs w:val="20"/>
          <w:lang w:val="hy-AM"/>
        </w:rPr>
        <w:t xml:space="preserve">(հավելված N 3): </w:t>
      </w:r>
    </w:p>
    <w:p w14:paraId="3A34CD0E" w14:textId="77777777" w:rsidR="00817B93" w:rsidRPr="00E6597C" w:rsidRDefault="00817B93" w:rsidP="00817B93">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16AB6ABB" w14:textId="77777777" w:rsidR="00817B93" w:rsidRPr="00E6597C" w:rsidRDefault="00817B93" w:rsidP="00817B93">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92A36D7" w14:textId="77777777" w:rsidR="00817B93" w:rsidRPr="00E6597C" w:rsidRDefault="00817B93" w:rsidP="00817B93">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7386A4B4" w14:textId="77777777" w:rsidR="00817B93" w:rsidRPr="00E6597C" w:rsidRDefault="00817B93" w:rsidP="00817B93">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w:t>
      </w:r>
      <w:r w:rsidRPr="00817B93">
        <w:rPr>
          <w:rFonts w:ascii="GHEA Grapalat" w:hAnsi="GHEA Grapalat" w:cs="Sylfaen"/>
          <w:b/>
          <w:sz w:val="20"/>
          <w:szCs w:val="20"/>
          <w:u w:val="single"/>
          <w:lang w:val="hy-AM"/>
        </w:rPr>
        <w:t>5 աշխատանքային օրվա</w:t>
      </w:r>
      <w:r w:rsidRPr="00E6597C">
        <w:rPr>
          <w:rFonts w:ascii="GHEA Grapalat" w:hAnsi="GHEA Grapalat" w:cs="Sylfaen"/>
          <w:sz w:val="20"/>
          <w:szCs w:val="20"/>
          <w:lang w:val="hy-AM"/>
        </w:rPr>
        <w:t xml:space="preserve">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0F697BFD" w14:textId="77777777" w:rsidR="00817B93" w:rsidRPr="00E6597C" w:rsidRDefault="00817B93" w:rsidP="00817B93">
      <w:pPr>
        <w:ind w:firstLine="720"/>
        <w:jc w:val="both"/>
        <w:rPr>
          <w:rFonts w:ascii="GHEA Grapalat" w:hAnsi="GHEA Grapalat" w:cs="Sylfaen"/>
          <w:b/>
          <w:sz w:val="20"/>
          <w:lang w:val="hy-AM"/>
        </w:rPr>
      </w:pPr>
      <w:bookmarkStart w:id="11" w:name="_Hlk193799018"/>
      <w:r w:rsidRPr="004605D7">
        <w:rPr>
          <w:rFonts w:ascii="GHEA Grapalat" w:hAnsi="GHEA Grapalat" w:cs="Sylfaen"/>
          <w:sz w:val="20"/>
          <w:lang w:val="hy-AM"/>
        </w:rPr>
        <w:lastRenderedPageBreak/>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CC65048" w14:textId="77777777" w:rsidR="00817B93" w:rsidRPr="00E6597C" w:rsidRDefault="00817B93" w:rsidP="00817B93">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E6597C">
        <w:rPr>
          <w:rFonts w:ascii="GHEA Grapalat" w:hAnsi="GHEA Grapalat"/>
          <w:sz w:val="20"/>
          <w:szCs w:val="20"/>
          <w:lang w:val="pt-BR"/>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F02BCEA" w14:textId="77777777" w:rsidR="00817B93" w:rsidRPr="00E6597C" w:rsidRDefault="00817B93" w:rsidP="00817B93">
      <w:pPr>
        <w:pStyle w:val="norm"/>
        <w:spacing w:line="240" w:lineRule="auto"/>
        <w:ind w:firstLine="0"/>
        <w:rPr>
          <w:rFonts w:ascii="GHEA Mariam" w:hAnsi="GHEA Mariam"/>
          <w:spacing w:val="-8"/>
          <w:sz w:val="20"/>
          <w:lang w:val="pt-BR"/>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E6597C">
        <w:rPr>
          <w:rFonts w:ascii="GHEA Mariam" w:hAnsi="GHEA Mariam"/>
          <w:spacing w:val="-8"/>
          <w:sz w:val="20"/>
          <w:lang w:val="pt-BR"/>
        </w:rPr>
        <w:t xml:space="preserve"> </w:t>
      </w:r>
    </w:p>
    <w:p w14:paraId="67161FEB" w14:textId="77777777" w:rsidR="00817B93" w:rsidRPr="00E6597C" w:rsidRDefault="00817B93" w:rsidP="00817B93">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6D35C14" w14:textId="77777777" w:rsidR="00817B93" w:rsidRPr="00E6597C" w:rsidRDefault="00817B93" w:rsidP="00817B93">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05803FB7" w14:textId="77777777" w:rsidR="00817B93" w:rsidRPr="00E6597C" w:rsidRDefault="00817B93" w:rsidP="00817B93">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2418F7CB" w14:textId="77777777" w:rsidR="00817B93" w:rsidRPr="00E6597C" w:rsidRDefault="00817B93" w:rsidP="00817B93">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6CE6F5F1" w14:textId="77777777" w:rsidR="00817B93" w:rsidRPr="00E6597C" w:rsidRDefault="00817B93" w:rsidP="00817B93">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73761E87" w14:textId="77777777" w:rsidR="00817B93" w:rsidRPr="00E6597C" w:rsidRDefault="00817B93" w:rsidP="00817B93">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157E042D" w14:textId="77777777" w:rsidR="00817B93" w:rsidRPr="00E6597C" w:rsidRDefault="00817B93" w:rsidP="00817B93">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bookmarkEnd w:id="11"/>
    <w:p w14:paraId="1E72F1D0" w14:textId="77777777" w:rsidR="00CA29E7" w:rsidRPr="004F71AE" w:rsidRDefault="00CA29E7" w:rsidP="00CA29E7">
      <w:pPr>
        <w:tabs>
          <w:tab w:val="left" w:pos="1276"/>
        </w:tabs>
        <w:ind w:firstLine="720"/>
        <w:jc w:val="both"/>
        <w:rPr>
          <w:rFonts w:ascii="GHEA Grapalat" w:hAnsi="GHEA Grapalat"/>
          <w:b/>
          <w:sz w:val="20"/>
          <w:szCs w:val="20"/>
          <w:lang w:val="hy-AM"/>
        </w:rPr>
      </w:pPr>
      <w:r w:rsidRPr="004F71AE">
        <w:rPr>
          <w:rFonts w:ascii="GHEA Grapalat" w:hAnsi="GHEA Grapalat"/>
          <w:b/>
          <w:sz w:val="20"/>
          <w:szCs w:val="20"/>
          <w:lang w:val="hy-AM"/>
        </w:rPr>
        <w:t xml:space="preserve">5. </w:t>
      </w:r>
      <w:r w:rsidRPr="004F71AE">
        <w:rPr>
          <w:rFonts w:ascii="GHEA Grapalat" w:hAnsi="GHEA Grapalat" w:cs="Sylfaen"/>
          <w:b/>
          <w:sz w:val="20"/>
          <w:szCs w:val="20"/>
          <w:lang w:val="hy-AM"/>
        </w:rPr>
        <w:t>ԱՇԽԱՏԱՆՔԻ</w:t>
      </w:r>
      <w:r w:rsidRPr="004F71AE">
        <w:rPr>
          <w:rFonts w:ascii="GHEA Grapalat" w:hAnsi="GHEA Grapalat" w:cs="Times Armenian"/>
          <w:b/>
          <w:sz w:val="20"/>
          <w:szCs w:val="20"/>
          <w:lang w:val="hy-AM"/>
        </w:rPr>
        <w:t xml:space="preserve"> </w:t>
      </w:r>
      <w:r w:rsidRPr="004F71AE">
        <w:rPr>
          <w:rFonts w:ascii="GHEA Grapalat" w:hAnsi="GHEA Grapalat" w:cs="Sylfaen"/>
          <w:b/>
          <w:sz w:val="20"/>
          <w:szCs w:val="20"/>
          <w:lang w:val="hy-AM"/>
        </w:rPr>
        <w:t>ԳԻՆԸ</w:t>
      </w:r>
      <w:r w:rsidRPr="004F71AE">
        <w:rPr>
          <w:rFonts w:ascii="GHEA Grapalat" w:hAnsi="GHEA Grapalat" w:cs="Times Armenian"/>
          <w:b/>
          <w:sz w:val="20"/>
          <w:szCs w:val="20"/>
          <w:lang w:val="hy-AM"/>
        </w:rPr>
        <w:t xml:space="preserve"> </w:t>
      </w:r>
      <w:r w:rsidRPr="004F71AE">
        <w:rPr>
          <w:rFonts w:ascii="GHEA Grapalat" w:hAnsi="GHEA Grapalat" w:cs="Sylfaen"/>
          <w:b/>
          <w:sz w:val="20"/>
          <w:szCs w:val="20"/>
          <w:lang w:val="hy-AM"/>
        </w:rPr>
        <w:t>ԵՎ</w:t>
      </w:r>
      <w:r w:rsidRPr="004F71AE">
        <w:rPr>
          <w:rFonts w:ascii="GHEA Grapalat" w:hAnsi="GHEA Grapalat" w:cs="Times Armenian"/>
          <w:b/>
          <w:sz w:val="20"/>
          <w:szCs w:val="20"/>
          <w:lang w:val="hy-AM"/>
        </w:rPr>
        <w:t xml:space="preserve"> </w:t>
      </w:r>
      <w:r w:rsidRPr="004F71AE">
        <w:rPr>
          <w:rFonts w:ascii="GHEA Grapalat" w:hAnsi="GHEA Grapalat" w:cs="Sylfaen"/>
          <w:b/>
          <w:sz w:val="20"/>
          <w:szCs w:val="20"/>
          <w:lang w:val="hy-AM"/>
        </w:rPr>
        <w:t>ՎԱՐՁԱՏՐՈՒԹՅՈՒՆԸ</w:t>
      </w:r>
    </w:p>
    <w:p w14:paraId="3AB38CA2" w14:textId="77777777" w:rsidR="00CA29E7" w:rsidRPr="004F71AE" w:rsidRDefault="00CA29E7" w:rsidP="00CA29E7">
      <w:pPr>
        <w:tabs>
          <w:tab w:val="left" w:pos="1276"/>
        </w:tabs>
        <w:ind w:firstLine="720"/>
        <w:jc w:val="both"/>
        <w:rPr>
          <w:rFonts w:ascii="GHEA Grapalat" w:hAnsi="GHEA Grapalat" w:cs="Times Armenian"/>
          <w:sz w:val="20"/>
          <w:szCs w:val="20"/>
          <w:lang w:val="hy-AM"/>
        </w:rPr>
      </w:pPr>
      <w:r w:rsidRPr="004F71AE">
        <w:rPr>
          <w:rFonts w:ascii="GHEA Grapalat" w:hAnsi="GHEA Grapalat"/>
          <w:sz w:val="20"/>
          <w:szCs w:val="20"/>
          <w:lang w:val="hy-AM"/>
        </w:rPr>
        <w:t xml:space="preserve">5.1 Սույն </w:t>
      </w:r>
      <w:r w:rsidRPr="004F71AE">
        <w:rPr>
          <w:rFonts w:ascii="GHEA Grapalat" w:hAnsi="GHEA Grapalat" w:cs="Sylfaen"/>
          <w:sz w:val="20"/>
          <w:szCs w:val="20"/>
          <w:lang w:val="hy-AM"/>
        </w:rPr>
        <w:t>պայմանագրի</w:t>
      </w:r>
      <w:r w:rsidRPr="004F71AE">
        <w:rPr>
          <w:rFonts w:ascii="GHEA Grapalat" w:hAnsi="GHEA Grapalat" w:cs="Times Armenian"/>
          <w:sz w:val="20"/>
          <w:szCs w:val="20"/>
          <w:lang w:val="hy-AM"/>
        </w:rPr>
        <w:t xml:space="preserve"> </w:t>
      </w:r>
      <w:r w:rsidRPr="004F71AE">
        <w:rPr>
          <w:rFonts w:ascii="GHEA Grapalat" w:hAnsi="GHEA Grapalat" w:cs="Sylfaen"/>
          <w:sz w:val="20"/>
          <w:szCs w:val="20"/>
          <w:lang w:val="hy-AM"/>
        </w:rPr>
        <w:t>ընդհանուր</w:t>
      </w:r>
      <w:r w:rsidRPr="004F71AE">
        <w:rPr>
          <w:rFonts w:ascii="GHEA Grapalat" w:hAnsi="GHEA Grapalat" w:cs="Times Armenian"/>
          <w:sz w:val="20"/>
          <w:szCs w:val="20"/>
          <w:lang w:val="hy-AM"/>
        </w:rPr>
        <w:t xml:space="preserve"> </w:t>
      </w:r>
      <w:r w:rsidRPr="004F71AE">
        <w:rPr>
          <w:rFonts w:ascii="GHEA Grapalat" w:hAnsi="GHEA Grapalat" w:cs="Sylfaen"/>
          <w:sz w:val="20"/>
          <w:szCs w:val="20"/>
          <w:lang w:val="hy-AM"/>
        </w:rPr>
        <w:t>գինը</w:t>
      </w:r>
      <w:r w:rsidRPr="004F71AE">
        <w:rPr>
          <w:rFonts w:ascii="GHEA Grapalat" w:hAnsi="GHEA Grapalat" w:cs="Times Armenian"/>
          <w:sz w:val="20"/>
          <w:szCs w:val="20"/>
          <w:lang w:val="hy-AM"/>
        </w:rPr>
        <w:t xml:space="preserve"> </w:t>
      </w:r>
      <w:r w:rsidRPr="004F71AE">
        <w:rPr>
          <w:rFonts w:ascii="GHEA Grapalat" w:hAnsi="GHEA Grapalat" w:cs="Sylfaen"/>
          <w:sz w:val="20"/>
          <w:szCs w:val="20"/>
          <w:lang w:val="hy-AM"/>
        </w:rPr>
        <w:t>կազմում</w:t>
      </w:r>
      <w:r w:rsidRPr="004F71AE">
        <w:rPr>
          <w:rFonts w:ascii="GHEA Grapalat" w:hAnsi="GHEA Grapalat" w:cs="Times Armenian"/>
          <w:sz w:val="20"/>
          <w:szCs w:val="20"/>
          <w:lang w:val="hy-AM"/>
        </w:rPr>
        <w:t xml:space="preserve"> </w:t>
      </w:r>
      <w:r w:rsidRPr="004F71AE">
        <w:rPr>
          <w:rFonts w:ascii="GHEA Grapalat" w:hAnsi="GHEA Grapalat" w:cs="Sylfaen"/>
          <w:b/>
          <w:sz w:val="22"/>
          <w:szCs w:val="20"/>
          <w:lang w:val="hy-AM"/>
        </w:rPr>
        <w:t>է</w:t>
      </w:r>
      <w:r w:rsidRPr="004F71AE">
        <w:rPr>
          <w:rFonts w:ascii="GHEA Grapalat" w:hAnsi="GHEA Grapalat" w:cs="Times Armenian"/>
          <w:b/>
          <w:sz w:val="22"/>
          <w:szCs w:val="20"/>
          <w:lang w:val="hy-AM"/>
        </w:rPr>
        <w:t xml:space="preserve"> </w:t>
      </w:r>
      <w:r w:rsidR="00B24546" w:rsidRPr="004F71AE">
        <w:rPr>
          <w:rFonts w:ascii="Sylfaen" w:hAnsi="Sylfaen" w:cs="Calibri"/>
          <w:b/>
          <w:szCs w:val="22"/>
          <w:lang w:val="hy-AM"/>
        </w:rPr>
        <w:t>————————</w:t>
      </w:r>
      <w:r w:rsidRPr="004F71AE">
        <w:rPr>
          <w:rFonts w:ascii="Sylfaen" w:hAnsi="Sylfaen" w:cs="Sylfaen"/>
          <w:b/>
          <w:sz w:val="22"/>
          <w:lang w:val="hy-AM"/>
        </w:rPr>
        <w:t xml:space="preserve"> (</w:t>
      </w:r>
      <w:r w:rsidR="00B24546" w:rsidRPr="004F71AE">
        <w:rPr>
          <w:rFonts w:ascii="Sylfaen" w:hAnsi="Sylfaen" w:cs="Sylfaen"/>
          <w:b/>
          <w:sz w:val="22"/>
          <w:lang w:val="hy-AM"/>
        </w:rPr>
        <w:t>———————————</w:t>
      </w:r>
      <w:r w:rsidRPr="004F71AE">
        <w:rPr>
          <w:rFonts w:ascii="Sylfaen" w:hAnsi="Sylfaen" w:cs="Sylfaen"/>
          <w:b/>
          <w:sz w:val="22"/>
          <w:lang w:val="hy-AM"/>
        </w:rPr>
        <w:t>)</w:t>
      </w:r>
      <w:r w:rsidRPr="004F71AE">
        <w:rPr>
          <w:rFonts w:ascii="GHEA Grapalat" w:hAnsi="GHEA Grapalat" w:cs="Times Armenian"/>
          <w:b/>
          <w:szCs w:val="20"/>
          <w:lang w:val="hy-AM"/>
        </w:rPr>
        <w:t xml:space="preserve"> </w:t>
      </w:r>
      <w:r w:rsidRPr="004F71AE">
        <w:rPr>
          <w:rFonts w:ascii="GHEA Grapalat" w:hAnsi="GHEA Grapalat" w:cs="Times Armenian"/>
          <w:b/>
          <w:sz w:val="22"/>
          <w:szCs w:val="20"/>
          <w:lang w:val="hy-AM"/>
        </w:rPr>
        <w:t xml:space="preserve"> </w:t>
      </w:r>
      <w:r w:rsidRPr="004F71AE">
        <w:rPr>
          <w:rFonts w:ascii="GHEA Grapalat" w:hAnsi="GHEA Grapalat" w:cs="Sylfaen"/>
          <w:b/>
          <w:sz w:val="22"/>
          <w:szCs w:val="20"/>
          <w:lang w:val="hy-AM"/>
        </w:rPr>
        <w:t>ՀՀ</w:t>
      </w:r>
      <w:r w:rsidRPr="004F71AE">
        <w:rPr>
          <w:rFonts w:ascii="GHEA Grapalat" w:hAnsi="GHEA Grapalat" w:cs="Times Armenian"/>
          <w:b/>
          <w:sz w:val="22"/>
          <w:szCs w:val="20"/>
          <w:lang w:val="hy-AM"/>
        </w:rPr>
        <w:t xml:space="preserve"> </w:t>
      </w:r>
      <w:r w:rsidRPr="004F71AE">
        <w:rPr>
          <w:rFonts w:ascii="GHEA Grapalat" w:hAnsi="GHEA Grapalat" w:cs="Sylfaen"/>
          <w:b/>
          <w:sz w:val="22"/>
          <w:szCs w:val="20"/>
          <w:lang w:val="hy-AM"/>
        </w:rPr>
        <w:t xml:space="preserve">դրամ, որից  </w:t>
      </w:r>
      <w:r w:rsidR="00B24546" w:rsidRPr="004F71AE">
        <w:rPr>
          <w:rFonts w:ascii="GHEA Grapalat" w:hAnsi="GHEA Grapalat" w:cs="Sylfaen"/>
          <w:b/>
          <w:sz w:val="20"/>
          <w:szCs w:val="20"/>
          <w:lang w:val="hy-AM"/>
        </w:rPr>
        <w:t>——————</w:t>
      </w:r>
      <w:r w:rsidRPr="004F71AE">
        <w:rPr>
          <w:rFonts w:ascii="GHEA Grapalat" w:hAnsi="GHEA Grapalat" w:cs="Sylfaen"/>
          <w:b/>
          <w:sz w:val="20"/>
          <w:szCs w:val="20"/>
          <w:lang w:val="hy-AM"/>
        </w:rPr>
        <w:t xml:space="preserve">  (</w:t>
      </w:r>
      <w:r w:rsidR="00B24546" w:rsidRPr="004F71AE">
        <w:rPr>
          <w:rFonts w:ascii="GHEA Grapalat" w:hAnsi="GHEA Grapalat" w:cs="Sylfaen"/>
          <w:b/>
          <w:sz w:val="20"/>
          <w:szCs w:val="20"/>
          <w:lang w:val="hy-AM"/>
        </w:rPr>
        <w:t>—————————————————</w:t>
      </w:r>
      <w:r w:rsidRPr="004F71AE">
        <w:rPr>
          <w:rFonts w:ascii="GHEA Grapalat" w:hAnsi="GHEA Grapalat" w:cs="Sylfaen"/>
          <w:b/>
          <w:sz w:val="20"/>
          <w:szCs w:val="20"/>
          <w:lang w:val="hy-AM"/>
        </w:rPr>
        <w:t>)</w:t>
      </w:r>
      <w:r w:rsidRPr="004F71AE">
        <w:rPr>
          <w:rFonts w:ascii="GHEA Grapalat" w:hAnsi="GHEA Grapalat" w:cs="Tahoma"/>
          <w:sz w:val="20"/>
          <w:szCs w:val="20"/>
          <w:lang w:val="hy-AM"/>
        </w:rPr>
        <w:t>։</w:t>
      </w:r>
      <w:r w:rsidRPr="004F71AE">
        <w:rPr>
          <w:rFonts w:ascii="GHEA Grapalat" w:hAnsi="GHEA Grapalat" w:cs="Times Armenian"/>
          <w:sz w:val="20"/>
          <w:szCs w:val="20"/>
          <w:lang w:val="hy-AM"/>
        </w:rPr>
        <w:t xml:space="preserve"> </w:t>
      </w:r>
    </w:p>
    <w:p w14:paraId="1526F50D" w14:textId="77777777" w:rsidR="00CA29E7" w:rsidRPr="004F71AE" w:rsidRDefault="00CA29E7" w:rsidP="00CA29E7">
      <w:pPr>
        <w:ind w:firstLine="720"/>
        <w:jc w:val="both"/>
        <w:rPr>
          <w:rFonts w:ascii="GHEA Grapalat" w:hAnsi="GHEA Grapalat" w:cs="Sylfaen"/>
          <w:sz w:val="20"/>
          <w:lang w:val="hy-AM"/>
        </w:rPr>
      </w:pPr>
      <w:r w:rsidRPr="004F71AE">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293B12B" w14:textId="77777777" w:rsidR="00434C8F" w:rsidRPr="00E6597C" w:rsidRDefault="00434C8F" w:rsidP="00434C8F">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47007000" w14:textId="77777777" w:rsidR="00434C8F" w:rsidRDefault="00434C8F" w:rsidP="00434C8F">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76D57E5F" w14:textId="77777777" w:rsidR="001C27A4" w:rsidRPr="004F71AE" w:rsidRDefault="001C27A4" w:rsidP="001C27A4">
      <w:pPr>
        <w:tabs>
          <w:tab w:val="num" w:pos="0"/>
          <w:tab w:val="left" w:pos="720"/>
          <w:tab w:val="num" w:pos="900"/>
        </w:tabs>
        <w:jc w:val="both"/>
        <w:rPr>
          <w:rFonts w:ascii="GHEA Grapalat" w:hAnsi="GHEA Grapalat" w:cs="Sylfaen"/>
          <w:sz w:val="20"/>
          <w:szCs w:val="20"/>
          <w:lang w:val="hy-AM"/>
        </w:rPr>
      </w:pPr>
      <w:r w:rsidRPr="004F71AE">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E91C9D" w:rsidRPr="004F71AE">
        <w:rPr>
          <w:rFonts w:ascii="GHEA Grapalat" w:hAnsi="GHEA Grapalat" w:cs="Sylfaen"/>
          <w:b/>
          <w:sz w:val="20"/>
          <w:szCs w:val="20"/>
          <w:lang w:val="hy-AM"/>
        </w:rPr>
        <w:t>30</w:t>
      </w:r>
      <w:r w:rsidRPr="004F71AE">
        <w:rPr>
          <w:rFonts w:ascii="GHEA Grapalat" w:hAnsi="GHEA Grapalat" w:cs="Sylfaen"/>
          <w:b/>
          <w:sz w:val="20"/>
          <w:szCs w:val="20"/>
          <w:lang w:val="hy-AM"/>
        </w:rPr>
        <w:t>-</w:t>
      </w:r>
      <w:r w:rsidRPr="004F71AE">
        <w:rPr>
          <w:rFonts w:ascii="GHEA Grapalat" w:hAnsi="GHEA Grapalat" w:cs="Sylfaen"/>
          <w:sz w:val="20"/>
          <w:szCs w:val="20"/>
          <w:lang w:val="hy-AM"/>
        </w:rPr>
        <w:t xml:space="preserve">ը։ </w:t>
      </w:r>
    </w:p>
    <w:p w14:paraId="775E0290" w14:textId="77777777" w:rsidR="00434C8F" w:rsidRDefault="00434C8F" w:rsidP="00434C8F">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Style w:val="aff6"/>
          <w:rFonts w:ascii="GHEA Grapalat" w:hAnsi="GHEA Grapalat"/>
          <w:sz w:val="20"/>
          <w:lang w:val="hy-AM"/>
        </w:rPr>
        <w:footnoteReference w:id="23"/>
      </w:r>
    </w:p>
    <w:p w14:paraId="6C95387C" w14:textId="77777777" w:rsidR="00434C8F" w:rsidRPr="00CE09E3" w:rsidRDefault="00434C8F" w:rsidP="00434C8F">
      <w:pPr>
        <w:tabs>
          <w:tab w:val="left" w:pos="1276"/>
        </w:tabs>
        <w:ind w:firstLine="720"/>
        <w:jc w:val="both"/>
        <w:rPr>
          <w:rFonts w:ascii="GHEA Grapalat" w:hAnsi="GHEA Grapalat" w:cs="Sylfaen"/>
          <w:b/>
          <w:sz w:val="20"/>
          <w:szCs w:val="20"/>
          <w:highlight w:val="yellow"/>
          <w:lang w:val="hy-AM"/>
        </w:rPr>
      </w:pPr>
      <w:r w:rsidRPr="00CE09E3">
        <w:rPr>
          <w:rFonts w:ascii="GHEA Grapalat" w:hAnsi="GHEA Grapalat" w:cs="Sylfaen"/>
          <w:sz w:val="20"/>
          <w:szCs w:val="20"/>
          <w:highlight w:val="yellow"/>
          <w:lang w:val="hy-AM"/>
        </w:rPr>
        <w:lastRenderedPageBreak/>
        <w:t xml:space="preserve">5.4 </w:t>
      </w:r>
      <w:r w:rsidRPr="00CE09E3">
        <w:rPr>
          <w:rFonts w:ascii="GHEA Grapalat" w:hAnsi="GHEA Grapalat" w:cs="Sylfaen"/>
          <w:b/>
          <w:sz w:val="20"/>
          <w:szCs w:val="20"/>
          <w:highlight w:val="yellow"/>
          <w:lang w:val="hy-AM"/>
        </w:rPr>
        <w:t>Պայմանագրի շրջանակում կատարողական ակտերի դիմաց վճարումներն իրականացվում են հետևյալ բանաձևով՝ ՎԳ=ՄԳ/ՆԳxԿԾ, որտեղ՝</w:t>
      </w:r>
    </w:p>
    <w:p w14:paraId="33A4D5B9" w14:textId="77777777" w:rsidR="00434C8F" w:rsidRPr="00CE09E3" w:rsidRDefault="00434C8F" w:rsidP="00434C8F">
      <w:pPr>
        <w:tabs>
          <w:tab w:val="left" w:pos="1276"/>
        </w:tabs>
        <w:ind w:firstLine="720"/>
        <w:jc w:val="both"/>
        <w:rPr>
          <w:rFonts w:ascii="GHEA Grapalat" w:hAnsi="GHEA Grapalat" w:cs="Sylfaen"/>
          <w:b/>
          <w:sz w:val="20"/>
          <w:szCs w:val="20"/>
          <w:highlight w:val="yellow"/>
          <w:lang w:val="hy-AM"/>
        </w:rPr>
      </w:pPr>
      <w:r w:rsidRPr="00CE09E3">
        <w:rPr>
          <w:rFonts w:ascii="GHEA Grapalat" w:hAnsi="GHEA Grapalat" w:cs="Sylfaen"/>
          <w:b/>
          <w:sz w:val="20"/>
          <w:szCs w:val="20"/>
          <w:highlight w:val="yellow"/>
          <w:lang w:val="hy-AM"/>
        </w:rPr>
        <w:t>ՄԳ-ն պայմանագրի 5.1 կետում նշված գինն է (եթե ներառված են մեկից ավել չափաբաժիններ, ապա տվյալ չափաբաժնի գինն է).</w:t>
      </w:r>
    </w:p>
    <w:p w14:paraId="55A7EA9B" w14:textId="77777777" w:rsidR="00434C8F" w:rsidRPr="00CE09E3" w:rsidRDefault="00434C8F" w:rsidP="00434C8F">
      <w:pPr>
        <w:tabs>
          <w:tab w:val="left" w:pos="1276"/>
        </w:tabs>
        <w:ind w:firstLine="720"/>
        <w:jc w:val="both"/>
        <w:rPr>
          <w:rFonts w:ascii="GHEA Grapalat" w:hAnsi="GHEA Grapalat" w:cs="Sylfaen"/>
          <w:b/>
          <w:sz w:val="20"/>
          <w:szCs w:val="20"/>
          <w:highlight w:val="yellow"/>
          <w:lang w:val="hy-AM"/>
        </w:rPr>
      </w:pPr>
      <w:r w:rsidRPr="00CE09E3">
        <w:rPr>
          <w:rFonts w:ascii="GHEA Grapalat" w:hAnsi="GHEA Grapalat" w:cs="Sylfaen"/>
          <w:b/>
          <w:sz w:val="20"/>
          <w:szCs w:val="20"/>
          <w:highlight w:val="yellow"/>
          <w:lang w:val="hy-AM"/>
        </w:rPr>
        <w:t>ՆԳ-ն հրավերով հրապարակված շինարարական աշխատանքների նախահաշվային գինն է.</w:t>
      </w:r>
    </w:p>
    <w:p w14:paraId="25E01254" w14:textId="77777777" w:rsidR="00434C8F" w:rsidRPr="00CE09E3" w:rsidRDefault="00434C8F" w:rsidP="00434C8F">
      <w:pPr>
        <w:tabs>
          <w:tab w:val="left" w:pos="1276"/>
        </w:tabs>
        <w:ind w:firstLine="720"/>
        <w:jc w:val="both"/>
        <w:rPr>
          <w:rFonts w:ascii="GHEA Grapalat" w:hAnsi="GHEA Grapalat" w:cs="Sylfaen"/>
          <w:b/>
          <w:sz w:val="20"/>
          <w:szCs w:val="20"/>
          <w:highlight w:val="yellow"/>
          <w:lang w:val="hy-AM"/>
        </w:rPr>
      </w:pPr>
      <w:r w:rsidRPr="00CE09E3">
        <w:rPr>
          <w:rFonts w:ascii="GHEA Grapalat" w:hAnsi="GHEA Grapalat" w:cs="Sylfaen"/>
          <w:b/>
          <w:sz w:val="20"/>
          <w:szCs w:val="20"/>
          <w:highlight w:val="yellow"/>
          <w:lang w:val="hy-AM"/>
        </w:rPr>
        <w:t>ԿԾ-ն տվյալ կատարողական ակտով ներկայացված աշխատանքների ծավալն է գումարային արտահայտությամբ.</w:t>
      </w:r>
    </w:p>
    <w:p w14:paraId="202BE813" w14:textId="77777777" w:rsidR="00434C8F" w:rsidRPr="005B7978" w:rsidRDefault="00434C8F" w:rsidP="00434C8F">
      <w:pPr>
        <w:tabs>
          <w:tab w:val="left" w:pos="1276"/>
        </w:tabs>
        <w:ind w:firstLine="720"/>
        <w:jc w:val="both"/>
        <w:rPr>
          <w:rFonts w:ascii="GHEA Grapalat" w:hAnsi="GHEA Grapalat" w:cs="Sylfaen"/>
          <w:b/>
          <w:sz w:val="20"/>
          <w:szCs w:val="20"/>
          <w:lang w:val="hy-AM"/>
        </w:rPr>
      </w:pPr>
      <w:r w:rsidRPr="00CE09E3">
        <w:rPr>
          <w:rFonts w:ascii="GHEA Grapalat" w:hAnsi="GHEA Grapalat" w:cs="Sylfaen"/>
          <w:b/>
          <w:sz w:val="20"/>
          <w:szCs w:val="20"/>
          <w:highlight w:val="yellow"/>
          <w:lang w:val="hy-AM"/>
        </w:rPr>
        <w:t>ՎԳ –ն ծավալաթերթ-նախահաշվով սահմանված աշխատանքների դիմաց վճարվող գումարն է:</w:t>
      </w:r>
    </w:p>
    <w:p w14:paraId="4F72E649" w14:textId="77777777" w:rsidR="006E6FE2" w:rsidRPr="00E6597C" w:rsidRDefault="006E6FE2" w:rsidP="006E6FE2">
      <w:pPr>
        <w:tabs>
          <w:tab w:val="left" w:pos="1276"/>
        </w:tabs>
        <w:ind w:firstLine="720"/>
        <w:jc w:val="both"/>
        <w:rPr>
          <w:rFonts w:ascii="GHEA Grapalat" w:hAnsi="GHEA Grapalat" w:cs="Sylfaen"/>
          <w:lang w:val="hy-AM"/>
        </w:rPr>
      </w:pPr>
    </w:p>
    <w:p w14:paraId="05F96001" w14:textId="77777777" w:rsidR="00630656" w:rsidRPr="00E6597C" w:rsidRDefault="00630656" w:rsidP="00630656">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4AE4C5E7" w14:textId="77777777" w:rsidR="00630656" w:rsidRPr="00E6597C" w:rsidRDefault="00630656" w:rsidP="00630656">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458909F5" w14:textId="77777777" w:rsidR="00630656" w:rsidRPr="00E6597C" w:rsidRDefault="00630656" w:rsidP="00630656">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354FCA15" w14:textId="77777777" w:rsidR="00630656" w:rsidRPr="004605D7" w:rsidRDefault="00630656" w:rsidP="00630656">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Pr="00742B5B">
        <w:rPr>
          <w:rStyle w:val="aff6"/>
          <w:rFonts w:ascii="GHEA Grapalat" w:hAnsi="GHEA Grapalat" w:cs="Sylfaen"/>
          <w:sz w:val="20"/>
          <w:szCs w:val="20"/>
          <w:lang w:val="hy-AM"/>
        </w:rPr>
        <w:footnoteReference w:id="24"/>
      </w:r>
      <w:r>
        <w:rPr>
          <w:rFonts w:ascii="GHEA Grapalat" w:hAnsi="GHEA Grapalat" w:cs="Sylfaen"/>
          <w:sz w:val="20"/>
          <w:szCs w:val="20"/>
          <w:lang w:val="hy-AM"/>
        </w:rPr>
        <w:t xml:space="preserve"> </w:t>
      </w:r>
      <w:r w:rsidRPr="00742B5B">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51084572" w14:textId="77777777" w:rsidR="00630656" w:rsidRPr="00E6597C" w:rsidRDefault="00630656" w:rsidP="00630656">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455CFAA2" w14:textId="77777777" w:rsidR="00630656" w:rsidRDefault="00630656" w:rsidP="00630656">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B07F8FD" w14:textId="77777777" w:rsidR="00630656" w:rsidRPr="00717204" w:rsidRDefault="00630656" w:rsidP="00630656">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Pr>
          <w:rStyle w:val="aff6"/>
          <w:rFonts w:ascii="GHEA Grapalat" w:hAnsi="GHEA Grapalat" w:cs="Sylfaen"/>
          <w:sz w:val="20"/>
          <w:szCs w:val="20"/>
          <w:lang w:val="hy-AM"/>
        </w:rPr>
        <w:footnoteReference w:id="25"/>
      </w:r>
    </w:p>
    <w:p w14:paraId="1BE7B71D" w14:textId="77777777" w:rsidR="00630656" w:rsidRPr="00717204" w:rsidRDefault="00630656" w:rsidP="00630656">
      <w:pPr>
        <w:tabs>
          <w:tab w:val="left" w:pos="1276"/>
        </w:tabs>
        <w:ind w:firstLine="720"/>
        <w:jc w:val="both"/>
        <w:rPr>
          <w:rFonts w:ascii="GHEA Grapalat" w:hAnsi="GHEA Grapalat" w:cs="Sylfaen"/>
          <w:sz w:val="20"/>
          <w:szCs w:val="20"/>
          <w:lang w:val="hy-AM"/>
        </w:rPr>
      </w:pPr>
    </w:p>
    <w:tbl>
      <w:tblPr>
        <w:tblStyle w:val="afff2"/>
        <w:tblW w:w="0" w:type="auto"/>
        <w:tblLook w:val="04A0" w:firstRow="1" w:lastRow="0" w:firstColumn="1" w:lastColumn="0" w:noHBand="0" w:noVBand="1"/>
      </w:tblPr>
      <w:tblGrid>
        <w:gridCol w:w="2631"/>
        <w:gridCol w:w="2631"/>
        <w:gridCol w:w="2632"/>
      </w:tblGrid>
      <w:tr w:rsidR="00630656" w:rsidRPr="00717204" w14:paraId="60CD9315" w14:textId="77777777" w:rsidTr="006E4880">
        <w:tc>
          <w:tcPr>
            <w:tcW w:w="2631" w:type="dxa"/>
          </w:tcPr>
          <w:p w14:paraId="236885AA" w14:textId="77777777" w:rsidR="00630656" w:rsidRPr="009C18DC" w:rsidRDefault="00630656" w:rsidP="006E4880">
            <w:pPr>
              <w:tabs>
                <w:tab w:val="left" w:pos="1276"/>
              </w:tabs>
              <w:ind w:firstLine="720"/>
              <w:jc w:val="both"/>
              <w:rPr>
                <w:rFonts w:ascii="GHEA Grapalat" w:hAnsi="GHEA Grapalat" w:cs="Sylfaen"/>
                <w:sz w:val="20"/>
                <w:szCs w:val="20"/>
                <w:lang w:val="hy-AM"/>
              </w:rPr>
            </w:pPr>
            <w:r w:rsidRPr="00717204">
              <w:rPr>
                <w:rFonts w:ascii="GHEA Grapalat" w:hAnsi="GHEA Grapalat" w:cs="Sylfaen"/>
                <w:sz w:val="20"/>
                <w:szCs w:val="20"/>
                <w:lang w:val="hy-AM"/>
              </w:rPr>
              <w:t>N</w:t>
            </w:r>
          </w:p>
        </w:tc>
        <w:tc>
          <w:tcPr>
            <w:tcW w:w="2631" w:type="dxa"/>
          </w:tcPr>
          <w:p w14:paraId="7BDC9216" w14:textId="77777777" w:rsidR="00630656" w:rsidRDefault="00630656" w:rsidP="006E4880">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Խախտումը</w:t>
            </w:r>
          </w:p>
        </w:tc>
        <w:tc>
          <w:tcPr>
            <w:tcW w:w="2632" w:type="dxa"/>
          </w:tcPr>
          <w:p w14:paraId="57DD5332" w14:textId="77777777" w:rsidR="00630656" w:rsidRDefault="00630656" w:rsidP="00B97DDE">
            <w:pPr>
              <w:tabs>
                <w:tab w:val="left" w:pos="1276"/>
              </w:tabs>
              <w:jc w:val="both"/>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630656" w:rsidRPr="00717204" w14:paraId="3F33DC68" w14:textId="77777777" w:rsidTr="006E4880">
        <w:tc>
          <w:tcPr>
            <w:tcW w:w="2631" w:type="dxa"/>
          </w:tcPr>
          <w:p w14:paraId="49907860" w14:textId="77777777" w:rsidR="00630656" w:rsidRDefault="00630656" w:rsidP="006E4880">
            <w:pPr>
              <w:tabs>
                <w:tab w:val="left" w:pos="1276"/>
              </w:tabs>
              <w:ind w:firstLine="720"/>
              <w:jc w:val="both"/>
              <w:rPr>
                <w:rFonts w:ascii="GHEA Grapalat" w:hAnsi="GHEA Grapalat" w:cs="Sylfaen"/>
                <w:sz w:val="20"/>
                <w:szCs w:val="20"/>
                <w:lang w:val="hy-AM"/>
              </w:rPr>
            </w:pPr>
          </w:p>
        </w:tc>
        <w:tc>
          <w:tcPr>
            <w:tcW w:w="2631" w:type="dxa"/>
          </w:tcPr>
          <w:p w14:paraId="4666DC5B" w14:textId="77777777" w:rsidR="00630656" w:rsidRDefault="00630656" w:rsidP="006E4880">
            <w:pPr>
              <w:tabs>
                <w:tab w:val="left" w:pos="1276"/>
              </w:tabs>
              <w:ind w:firstLine="720"/>
              <w:jc w:val="both"/>
              <w:rPr>
                <w:rFonts w:ascii="GHEA Grapalat" w:hAnsi="GHEA Grapalat" w:cs="Sylfaen"/>
                <w:sz w:val="20"/>
                <w:szCs w:val="20"/>
                <w:lang w:val="hy-AM"/>
              </w:rPr>
            </w:pPr>
          </w:p>
        </w:tc>
        <w:tc>
          <w:tcPr>
            <w:tcW w:w="2632" w:type="dxa"/>
          </w:tcPr>
          <w:p w14:paraId="732074F5" w14:textId="77777777" w:rsidR="00630656" w:rsidRDefault="00630656" w:rsidP="006E4880">
            <w:pPr>
              <w:tabs>
                <w:tab w:val="left" w:pos="1276"/>
              </w:tabs>
              <w:ind w:firstLine="720"/>
              <w:jc w:val="both"/>
              <w:rPr>
                <w:rFonts w:ascii="GHEA Grapalat" w:hAnsi="GHEA Grapalat" w:cs="Sylfaen"/>
                <w:sz w:val="20"/>
                <w:szCs w:val="20"/>
                <w:lang w:val="hy-AM"/>
              </w:rPr>
            </w:pPr>
          </w:p>
        </w:tc>
      </w:tr>
      <w:tr w:rsidR="00630656" w:rsidRPr="00717204" w14:paraId="7D565E12" w14:textId="77777777" w:rsidTr="006E4880">
        <w:tc>
          <w:tcPr>
            <w:tcW w:w="2631" w:type="dxa"/>
          </w:tcPr>
          <w:p w14:paraId="439B4FEE" w14:textId="77777777" w:rsidR="00630656" w:rsidRDefault="00630656" w:rsidP="006E4880">
            <w:pPr>
              <w:tabs>
                <w:tab w:val="left" w:pos="1276"/>
              </w:tabs>
              <w:ind w:firstLine="720"/>
              <w:jc w:val="both"/>
              <w:rPr>
                <w:rFonts w:ascii="GHEA Grapalat" w:hAnsi="GHEA Grapalat" w:cs="Sylfaen"/>
                <w:sz w:val="20"/>
                <w:szCs w:val="20"/>
                <w:lang w:val="hy-AM"/>
              </w:rPr>
            </w:pPr>
          </w:p>
        </w:tc>
        <w:tc>
          <w:tcPr>
            <w:tcW w:w="2631" w:type="dxa"/>
          </w:tcPr>
          <w:p w14:paraId="3856489C" w14:textId="77777777" w:rsidR="00630656" w:rsidRDefault="00630656" w:rsidP="006E4880">
            <w:pPr>
              <w:tabs>
                <w:tab w:val="left" w:pos="1276"/>
              </w:tabs>
              <w:ind w:firstLine="720"/>
              <w:jc w:val="both"/>
              <w:rPr>
                <w:rFonts w:ascii="GHEA Grapalat" w:hAnsi="GHEA Grapalat" w:cs="Sylfaen"/>
                <w:sz w:val="20"/>
                <w:szCs w:val="20"/>
                <w:lang w:val="hy-AM"/>
              </w:rPr>
            </w:pPr>
          </w:p>
        </w:tc>
        <w:tc>
          <w:tcPr>
            <w:tcW w:w="2632" w:type="dxa"/>
          </w:tcPr>
          <w:p w14:paraId="612C58C5" w14:textId="77777777" w:rsidR="00630656" w:rsidRDefault="00630656" w:rsidP="006E4880">
            <w:pPr>
              <w:tabs>
                <w:tab w:val="left" w:pos="1276"/>
              </w:tabs>
              <w:ind w:firstLine="720"/>
              <w:jc w:val="both"/>
              <w:rPr>
                <w:rFonts w:ascii="GHEA Grapalat" w:hAnsi="GHEA Grapalat" w:cs="Sylfaen"/>
                <w:sz w:val="20"/>
                <w:szCs w:val="20"/>
                <w:lang w:val="hy-AM"/>
              </w:rPr>
            </w:pPr>
          </w:p>
        </w:tc>
      </w:tr>
      <w:tr w:rsidR="00630656" w:rsidRPr="00717204" w14:paraId="4E30AC35" w14:textId="77777777" w:rsidTr="006E4880">
        <w:tc>
          <w:tcPr>
            <w:tcW w:w="2631" w:type="dxa"/>
          </w:tcPr>
          <w:p w14:paraId="7563D6F1" w14:textId="77777777" w:rsidR="00630656" w:rsidRDefault="00630656" w:rsidP="006E4880">
            <w:pPr>
              <w:tabs>
                <w:tab w:val="left" w:pos="1276"/>
              </w:tabs>
              <w:ind w:firstLine="720"/>
              <w:jc w:val="both"/>
              <w:rPr>
                <w:rFonts w:ascii="GHEA Grapalat" w:hAnsi="GHEA Grapalat" w:cs="Sylfaen"/>
                <w:sz w:val="20"/>
                <w:szCs w:val="20"/>
                <w:lang w:val="hy-AM"/>
              </w:rPr>
            </w:pPr>
          </w:p>
        </w:tc>
        <w:tc>
          <w:tcPr>
            <w:tcW w:w="2631" w:type="dxa"/>
          </w:tcPr>
          <w:p w14:paraId="1239C5E1" w14:textId="77777777" w:rsidR="00630656" w:rsidRDefault="00630656" w:rsidP="006E4880">
            <w:pPr>
              <w:tabs>
                <w:tab w:val="left" w:pos="1276"/>
              </w:tabs>
              <w:ind w:firstLine="720"/>
              <w:jc w:val="both"/>
              <w:rPr>
                <w:rFonts w:ascii="GHEA Grapalat" w:hAnsi="GHEA Grapalat" w:cs="Sylfaen"/>
                <w:sz w:val="20"/>
                <w:szCs w:val="20"/>
                <w:lang w:val="hy-AM"/>
              </w:rPr>
            </w:pPr>
          </w:p>
        </w:tc>
        <w:tc>
          <w:tcPr>
            <w:tcW w:w="2632" w:type="dxa"/>
          </w:tcPr>
          <w:p w14:paraId="4D68F29F" w14:textId="77777777" w:rsidR="00630656" w:rsidRDefault="00630656" w:rsidP="006E4880">
            <w:pPr>
              <w:tabs>
                <w:tab w:val="left" w:pos="1276"/>
              </w:tabs>
              <w:ind w:firstLine="720"/>
              <w:jc w:val="both"/>
              <w:rPr>
                <w:rFonts w:ascii="GHEA Grapalat" w:hAnsi="GHEA Grapalat" w:cs="Sylfaen"/>
                <w:sz w:val="20"/>
                <w:szCs w:val="20"/>
                <w:lang w:val="hy-AM"/>
              </w:rPr>
            </w:pPr>
          </w:p>
        </w:tc>
      </w:tr>
      <w:tr w:rsidR="00630656" w:rsidRPr="00717204" w14:paraId="520663E6" w14:textId="77777777" w:rsidTr="006E4880">
        <w:tc>
          <w:tcPr>
            <w:tcW w:w="2631" w:type="dxa"/>
          </w:tcPr>
          <w:p w14:paraId="3C4B3D0E" w14:textId="77777777" w:rsidR="00630656" w:rsidRDefault="00630656" w:rsidP="006E4880">
            <w:pPr>
              <w:tabs>
                <w:tab w:val="left" w:pos="1276"/>
              </w:tabs>
              <w:ind w:firstLine="720"/>
              <w:jc w:val="both"/>
              <w:rPr>
                <w:rFonts w:ascii="GHEA Grapalat" w:hAnsi="GHEA Grapalat" w:cs="Sylfaen"/>
                <w:sz w:val="20"/>
                <w:szCs w:val="20"/>
                <w:lang w:val="hy-AM"/>
              </w:rPr>
            </w:pPr>
          </w:p>
        </w:tc>
        <w:tc>
          <w:tcPr>
            <w:tcW w:w="2631" w:type="dxa"/>
          </w:tcPr>
          <w:p w14:paraId="2D7206B9" w14:textId="77777777" w:rsidR="00630656" w:rsidRDefault="00630656" w:rsidP="006E4880">
            <w:pPr>
              <w:tabs>
                <w:tab w:val="left" w:pos="1276"/>
              </w:tabs>
              <w:ind w:firstLine="720"/>
              <w:jc w:val="both"/>
              <w:rPr>
                <w:rFonts w:ascii="GHEA Grapalat" w:hAnsi="GHEA Grapalat" w:cs="Sylfaen"/>
                <w:sz w:val="20"/>
                <w:szCs w:val="20"/>
                <w:lang w:val="hy-AM"/>
              </w:rPr>
            </w:pPr>
          </w:p>
        </w:tc>
        <w:tc>
          <w:tcPr>
            <w:tcW w:w="2632" w:type="dxa"/>
          </w:tcPr>
          <w:p w14:paraId="0A78A95F" w14:textId="77777777" w:rsidR="00630656" w:rsidRDefault="00630656" w:rsidP="006E4880">
            <w:pPr>
              <w:tabs>
                <w:tab w:val="left" w:pos="1276"/>
              </w:tabs>
              <w:ind w:firstLine="720"/>
              <w:jc w:val="both"/>
              <w:rPr>
                <w:rFonts w:ascii="GHEA Grapalat" w:hAnsi="GHEA Grapalat" w:cs="Sylfaen"/>
                <w:sz w:val="20"/>
                <w:szCs w:val="20"/>
                <w:lang w:val="hy-AM"/>
              </w:rPr>
            </w:pPr>
          </w:p>
        </w:tc>
      </w:tr>
      <w:tr w:rsidR="00630656" w:rsidRPr="00717204" w14:paraId="20D8E6C2" w14:textId="77777777" w:rsidTr="006E4880">
        <w:tc>
          <w:tcPr>
            <w:tcW w:w="2631" w:type="dxa"/>
          </w:tcPr>
          <w:p w14:paraId="5A3345D8" w14:textId="77777777" w:rsidR="00630656" w:rsidRDefault="00630656" w:rsidP="006E4880">
            <w:pPr>
              <w:tabs>
                <w:tab w:val="left" w:pos="1276"/>
              </w:tabs>
              <w:ind w:firstLine="720"/>
              <w:jc w:val="both"/>
              <w:rPr>
                <w:rFonts w:ascii="GHEA Grapalat" w:hAnsi="GHEA Grapalat" w:cs="Sylfaen"/>
                <w:sz w:val="20"/>
                <w:szCs w:val="20"/>
                <w:lang w:val="hy-AM"/>
              </w:rPr>
            </w:pPr>
          </w:p>
        </w:tc>
        <w:tc>
          <w:tcPr>
            <w:tcW w:w="2631" w:type="dxa"/>
          </w:tcPr>
          <w:p w14:paraId="7C0B60C2" w14:textId="77777777" w:rsidR="00630656" w:rsidRDefault="00630656" w:rsidP="006E4880">
            <w:pPr>
              <w:tabs>
                <w:tab w:val="left" w:pos="1276"/>
              </w:tabs>
              <w:ind w:firstLine="720"/>
              <w:jc w:val="both"/>
              <w:rPr>
                <w:rFonts w:ascii="GHEA Grapalat" w:hAnsi="GHEA Grapalat" w:cs="Sylfaen"/>
                <w:sz w:val="20"/>
                <w:szCs w:val="20"/>
                <w:lang w:val="hy-AM"/>
              </w:rPr>
            </w:pPr>
          </w:p>
        </w:tc>
        <w:tc>
          <w:tcPr>
            <w:tcW w:w="2632" w:type="dxa"/>
          </w:tcPr>
          <w:p w14:paraId="5B8BE4E4" w14:textId="77777777" w:rsidR="00630656" w:rsidRDefault="00630656" w:rsidP="006E4880">
            <w:pPr>
              <w:tabs>
                <w:tab w:val="left" w:pos="1276"/>
              </w:tabs>
              <w:ind w:firstLine="720"/>
              <w:jc w:val="both"/>
              <w:rPr>
                <w:rFonts w:ascii="GHEA Grapalat" w:hAnsi="GHEA Grapalat" w:cs="Sylfaen"/>
                <w:sz w:val="20"/>
                <w:szCs w:val="20"/>
                <w:lang w:val="hy-AM"/>
              </w:rPr>
            </w:pPr>
          </w:p>
        </w:tc>
      </w:tr>
      <w:tr w:rsidR="00630656" w:rsidRPr="00717204" w14:paraId="018828AE" w14:textId="77777777" w:rsidTr="006E4880">
        <w:tc>
          <w:tcPr>
            <w:tcW w:w="2631" w:type="dxa"/>
          </w:tcPr>
          <w:p w14:paraId="3C19517B" w14:textId="77777777" w:rsidR="00630656" w:rsidRDefault="00630656" w:rsidP="006E4880">
            <w:pPr>
              <w:tabs>
                <w:tab w:val="left" w:pos="1276"/>
              </w:tabs>
              <w:ind w:firstLine="720"/>
              <w:jc w:val="both"/>
              <w:rPr>
                <w:rFonts w:ascii="GHEA Grapalat" w:hAnsi="GHEA Grapalat" w:cs="Sylfaen"/>
                <w:sz w:val="20"/>
                <w:szCs w:val="20"/>
                <w:lang w:val="hy-AM"/>
              </w:rPr>
            </w:pPr>
          </w:p>
        </w:tc>
        <w:tc>
          <w:tcPr>
            <w:tcW w:w="2631" w:type="dxa"/>
          </w:tcPr>
          <w:p w14:paraId="3257AD95" w14:textId="77777777" w:rsidR="00630656" w:rsidRDefault="00630656" w:rsidP="006E4880">
            <w:pPr>
              <w:tabs>
                <w:tab w:val="left" w:pos="1276"/>
              </w:tabs>
              <w:ind w:firstLine="720"/>
              <w:jc w:val="both"/>
              <w:rPr>
                <w:rFonts w:ascii="GHEA Grapalat" w:hAnsi="GHEA Grapalat" w:cs="Sylfaen"/>
                <w:sz w:val="20"/>
                <w:szCs w:val="20"/>
                <w:lang w:val="hy-AM"/>
              </w:rPr>
            </w:pPr>
          </w:p>
        </w:tc>
        <w:tc>
          <w:tcPr>
            <w:tcW w:w="2632" w:type="dxa"/>
          </w:tcPr>
          <w:p w14:paraId="68AAF50F" w14:textId="77777777" w:rsidR="00630656" w:rsidRDefault="00630656" w:rsidP="006E4880">
            <w:pPr>
              <w:tabs>
                <w:tab w:val="left" w:pos="1276"/>
              </w:tabs>
              <w:ind w:firstLine="720"/>
              <w:jc w:val="both"/>
              <w:rPr>
                <w:rFonts w:ascii="GHEA Grapalat" w:hAnsi="GHEA Grapalat" w:cs="Sylfaen"/>
                <w:sz w:val="20"/>
                <w:szCs w:val="20"/>
                <w:lang w:val="hy-AM"/>
              </w:rPr>
            </w:pPr>
          </w:p>
        </w:tc>
      </w:tr>
    </w:tbl>
    <w:p w14:paraId="5F8D41B9" w14:textId="77777777" w:rsidR="00630656" w:rsidRPr="00717204" w:rsidRDefault="00630656" w:rsidP="00630656">
      <w:pPr>
        <w:tabs>
          <w:tab w:val="left" w:pos="1276"/>
        </w:tabs>
        <w:ind w:firstLine="720"/>
        <w:jc w:val="both"/>
        <w:rPr>
          <w:rFonts w:ascii="GHEA Grapalat" w:hAnsi="GHEA Grapalat" w:cs="Sylfaen"/>
          <w:sz w:val="20"/>
          <w:szCs w:val="20"/>
          <w:lang w:val="hy-AM"/>
        </w:rPr>
      </w:pPr>
    </w:p>
    <w:p w14:paraId="491F3DFC" w14:textId="77777777" w:rsidR="00630656" w:rsidRPr="00E6597C" w:rsidRDefault="00630656" w:rsidP="00630656">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E99C171" w14:textId="77777777" w:rsidR="00630656" w:rsidRPr="00E6597C" w:rsidRDefault="00630656" w:rsidP="00630656">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B9EDE2B" w14:textId="77777777" w:rsidR="00630656" w:rsidRPr="00E6597C" w:rsidRDefault="00630656" w:rsidP="00630656">
      <w:pPr>
        <w:tabs>
          <w:tab w:val="left" w:pos="1276"/>
        </w:tabs>
        <w:ind w:firstLine="720"/>
        <w:jc w:val="both"/>
        <w:rPr>
          <w:rFonts w:ascii="GHEA Grapalat" w:hAnsi="GHEA Grapalat"/>
          <w:sz w:val="20"/>
          <w:szCs w:val="20"/>
          <w:lang w:val="hy-AM"/>
        </w:rPr>
      </w:pPr>
    </w:p>
    <w:p w14:paraId="18BE1AD3" w14:textId="77777777" w:rsidR="00630656" w:rsidRPr="00E6597C" w:rsidRDefault="00630656" w:rsidP="00630656">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5017C63A" w14:textId="77777777" w:rsidR="00630656" w:rsidRPr="00E6597C" w:rsidRDefault="00630656" w:rsidP="00630656">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lastRenderedPageBreak/>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3B1C740A" w14:textId="77777777" w:rsidR="006E6FE2" w:rsidRPr="00E6597C" w:rsidRDefault="006E6FE2" w:rsidP="006E6FE2">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D9C7CB9" w14:textId="77777777" w:rsidR="00630656" w:rsidRPr="00E6597C" w:rsidRDefault="00630656" w:rsidP="00630656">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07699DED" w14:textId="77777777" w:rsidR="00630656" w:rsidRPr="00E6597C" w:rsidRDefault="00630656" w:rsidP="00630656">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79DC42F8" w14:textId="77777777" w:rsidR="00630656" w:rsidRPr="004605D7" w:rsidRDefault="00630656" w:rsidP="00630656">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Fonts w:ascii="GHEA Grapalat" w:hAnsi="GHEA Grapalat" w:cs="Sylfaen"/>
          <w:sz w:val="20"/>
          <w:szCs w:val="20"/>
          <w:lang w:val="hy-AM"/>
        </w:rPr>
        <w:t>:</w:t>
      </w:r>
      <w:r>
        <w:rPr>
          <w:rStyle w:val="aff6"/>
          <w:rFonts w:ascii="GHEA Grapalat" w:hAnsi="GHEA Grapalat" w:cs="Sylfaen"/>
          <w:sz w:val="20"/>
          <w:szCs w:val="20"/>
          <w:lang w:val="hy-AM"/>
        </w:rPr>
        <w:footnoteReference w:id="26"/>
      </w:r>
    </w:p>
    <w:p w14:paraId="120214F0" w14:textId="77777777" w:rsidR="00630656" w:rsidRPr="00E6597C" w:rsidRDefault="00630656" w:rsidP="00630656">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74EA03F1" w14:textId="77777777" w:rsidR="00630656" w:rsidRPr="00E6597C" w:rsidRDefault="00630656" w:rsidP="00630656">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50A61CB3" w14:textId="77777777" w:rsidR="00630656" w:rsidRPr="00E6597C" w:rsidRDefault="00630656" w:rsidP="00630656">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0FA7EB74" w14:textId="77777777" w:rsidR="00630656" w:rsidRPr="00E6597C" w:rsidRDefault="00630656" w:rsidP="00630656">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38006E40" w14:textId="77777777" w:rsidR="00630656" w:rsidRPr="00E6597C" w:rsidRDefault="00630656" w:rsidP="00630656">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03924E11" w14:textId="77777777" w:rsidR="00630656" w:rsidRPr="00E6597C" w:rsidRDefault="00630656" w:rsidP="00630656">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C99A39" w14:textId="77777777" w:rsidR="00630656" w:rsidRPr="00E6597C" w:rsidRDefault="00630656" w:rsidP="00630656">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372E5174" w14:textId="77777777" w:rsidR="00630656" w:rsidRPr="00E6597C" w:rsidRDefault="00630656" w:rsidP="00630656">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6F79354" w14:textId="77777777" w:rsidR="00630656" w:rsidRPr="00E6597C" w:rsidRDefault="00630656" w:rsidP="00630656">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Pr>
          <w:rStyle w:val="aff6"/>
          <w:rFonts w:ascii="GHEA Grapalat" w:hAnsi="GHEA Grapalat" w:cs="Sylfaen"/>
          <w:sz w:val="20"/>
          <w:szCs w:val="20"/>
          <w:lang w:val="hy-AM"/>
        </w:rPr>
        <w:footnoteReference w:id="27"/>
      </w:r>
    </w:p>
    <w:p w14:paraId="62DBBC3B" w14:textId="77777777" w:rsidR="00630656" w:rsidRPr="004605D7" w:rsidRDefault="00630656" w:rsidP="00630656">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Pr>
          <w:rStyle w:val="aff6"/>
          <w:rFonts w:ascii="GHEA Grapalat" w:hAnsi="GHEA Grapalat" w:cs="Sylfaen"/>
          <w:sz w:val="20"/>
          <w:szCs w:val="20"/>
          <w:lang w:val="hy-AM"/>
        </w:rPr>
        <w:footnoteReference w:id="28"/>
      </w:r>
    </w:p>
    <w:p w14:paraId="22D0FE8C" w14:textId="77777777" w:rsidR="00630656" w:rsidRPr="00E6597C" w:rsidRDefault="00630656" w:rsidP="00630656">
      <w:pPr>
        <w:tabs>
          <w:tab w:val="left" w:pos="1276"/>
        </w:tabs>
        <w:ind w:firstLine="720"/>
        <w:jc w:val="both"/>
        <w:rPr>
          <w:rFonts w:ascii="GHEA Grapalat" w:hAnsi="GHEA Grapalat" w:cs="Sylfaen"/>
          <w:sz w:val="20"/>
          <w:szCs w:val="20"/>
          <w:lang w:val="pt-BR"/>
        </w:rPr>
      </w:pPr>
      <w:r w:rsidRPr="00E6597C">
        <w:rPr>
          <w:rFonts w:ascii="GHEA Grapalat" w:hAnsi="GHEA Grapalat" w:cs="Sylfaen"/>
          <w:sz w:val="20"/>
          <w:szCs w:val="20"/>
          <w:lang w:val="hy-AM"/>
        </w:rPr>
        <w:t>8.8</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Pr="00717204">
        <w:rPr>
          <w:rFonts w:ascii="GHEA Grapalat" w:hAnsi="GHEA Grapalat" w:cs="Sylfaen"/>
          <w:sz w:val="20"/>
          <w:lang w:val="hy-AM"/>
        </w:rPr>
        <w:t xml:space="preserve">7 </w:t>
      </w:r>
      <w:r w:rsidRPr="004605D7">
        <w:rPr>
          <w:rFonts w:ascii="GHEA Grapalat" w:hAnsi="GHEA Grapalat" w:cs="Sylfaen"/>
          <w:sz w:val="20"/>
          <w:lang w:val="hy-AM"/>
        </w:rPr>
        <w:t xml:space="preserve"> 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46C215E7" w14:textId="77777777" w:rsidR="00630656" w:rsidRPr="00E6597C" w:rsidRDefault="00630656" w:rsidP="00630656">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lastRenderedPageBreak/>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1ECF1EFA" w14:textId="77777777" w:rsidR="00630656" w:rsidRPr="00E6597C" w:rsidRDefault="00630656" w:rsidP="00630656">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0AE4316B" w14:textId="77777777" w:rsidR="00630656" w:rsidRPr="00E6597C" w:rsidRDefault="00630656" w:rsidP="00630656">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F488C1E" w14:textId="77777777" w:rsidR="00630656" w:rsidRPr="004605D7" w:rsidRDefault="00630656" w:rsidP="00630656">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Pr="004605D7">
        <w:rPr>
          <w:rFonts w:ascii="GHEA Grapalat" w:hAnsi="GHEA Grapalat" w:cs="Sylfaen"/>
          <w:sz w:val="20"/>
          <w:szCs w:val="20"/>
          <w:lang w:val="hy-AM"/>
        </w:rPr>
        <w:t xml:space="preserve"> </w:t>
      </w:r>
      <w:r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Pr="004605D7">
        <w:rPr>
          <w:rFonts w:ascii="GHEA Grapalat" w:hAnsi="GHEA Grapalat"/>
          <w:sz w:val="20"/>
          <w:szCs w:val="20"/>
          <w:lang w:val="hy-AM" w:eastAsia="ru-RU"/>
        </w:rPr>
        <w:t xml:space="preserve">Պատվիրատուն այն </w:t>
      </w:r>
      <w:r w:rsidRPr="00E6597C">
        <w:rPr>
          <w:rFonts w:ascii="GHEA Grapalat" w:hAnsi="GHEA Grapalat"/>
          <w:sz w:val="20"/>
          <w:szCs w:val="20"/>
          <w:lang w:val="hy-AM" w:eastAsia="ru-RU"/>
        </w:rPr>
        <w:t xml:space="preserve">ուղարկվում է նաև </w:t>
      </w:r>
      <w:r w:rsidRPr="004605D7">
        <w:rPr>
          <w:rFonts w:ascii="GHEA Grapalat" w:hAnsi="GHEA Grapalat"/>
          <w:sz w:val="20"/>
          <w:szCs w:val="20"/>
          <w:lang w:val="hy-AM" w:eastAsia="ru-RU"/>
        </w:rPr>
        <w:t xml:space="preserve">Կապալառուի </w:t>
      </w:r>
      <w:r w:rsidRPr="00E6597C">
        <w:rPr>
          <w:rFonts w:ascii="GHEA Grapalat" w:hAnsi="GHEA Grapalat"/>
          <w:sz w:val="20"/>
          <w:szCs w:val="20"/>
          <w:lang w:val="hy-AM" w:eastAsia="ru-RU"/>
        </w:rPr>
        <w:t>էլեկտրոնային փոստին:</w:t>
      </w:r>
    </w:p>
    <w:p w14:paraId="4D344838" w14:textId="77777777" w:rsidR="00630656" w:rsidRPr="00E6597C" w:rsidRDefault="00630656" w:rsidP="00630656">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69C366C8" w14:textId="77777777" w:rsidR="00630656" w:rsidRPr="00E6597C" w:rsidRDefault="00630656" w:rsidP="00630656">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3BBAF5C3" w14:textId="77777777" w:rsidR="00CE09E3" w:rsidRPr="00E6597C" w:rsidRDefault="00630656" w:rsidP="00CE09E3">
      <w:pPr>
        <w:tabs>
          <w:tab w:val="left" w:pos="1276"/>
        </w:tabs>
        <w:ind w:firstLine="720"/>
        <w:jc w:val="both"/>
        <w:rPr>
          <w:rFonts w:ascii="GHEA Grapalat" w:hAnsi="GHEA Grapalat" w:cs="Sylfaen"/>
          <w:b/>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r w:rsidR="00CE09E3" w:rsidRPr="00E6597C">
        <w:rPr>
          <w:rFonts w:ascii="GHEA Grapalat" w:hAnsi="GHEA Grapalat"/>
          <w:b/>
          <w:sz w:val="20"/>
          <w:szCs w:val="20"/>
          <w:lang w:val="hy-AM"/>
        </w:rPr>
        <w:t xml:space="preserve">8. </w:t>
      </w:r>
      <w:r w:rsidR="00CE09E3" w:rsidRPr="00E6597C">
        <w:rPr>
          <w:rFonts w:ascii="GHEA Grapalat" w:hAnsi="GHEA Grapalat" w:cs="Sylfaen"/>
          <w:b/>
          <w:sz w:val="20"/>
          <w:szCs w:val="20"/>
          <w:lang w:val="hy-AM"/>
        </w:rPr>
        <w:t>ԱՅԼ</w:t>
      </w:r>
      <w:r w:rsidR="00CE09E3" w:rsidRPr="00E6597C">
        <w:rPr>
          <w:rFonts w:ascii="GHEA Grapalat" w:hAnsi="GHEA Grapalat" w:cs="Arial"/>
          <w:b/>
          <w:sz w:val="20"/>
          <w:szCs w:val="20"/>
          <w:lang w:val="hy-AM"/>
        </w:rPr>
        <w:t xml:space="preserve"> </w:t>
      </w:r>
      <w:r w:rsidR="00CE09E3" w:rsidRPr="00E6597C">
        <w:rPr>
          <w:rFonts w:ascii="GHEA Grapalat" w:hAnsi="GHEA Grapalat" w:cs="Sylfaen"/>
          <w:b/>
          <w:sz w:val="20"/>
          <w:szCs w:val="20"/>
          <w:lang w:val="hy-AM"/>
        </w:rPr>
        <w:t>ՊԱՅՄԱՆՆԵՐ</w:t>
      </w:r>
    </w:p>
    <w:p w14:paraId="0E72FD0E" w14:textId="77777777" w:rsidR="00CE09E3" w:rsidRPr="00E6597C" w:rsidRDefault="00CE09E3" w:rsidP="00CE09E3">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6C62B2F0" w14:textId="77777777" w:rsidR="00CE09E3" w:rsidRPr="004605D7" w:rsidRDefault="00CE09E3" w:rsidP="00CE09E3">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Fonts w:ascii="GHEA Grapalat" w:hAnsi="GHEA Grapalat" w:cs="Sylfaen"/>
          <w:sz w:val="20"/>
          <w:szCs w:val="20"/>
          <w:lang w:val="hy-AM"/>
        </w:rPr>
        <w:t>:</w:t>
      </w:r>
      <w:r>
        <w:rPr>
          <w:rStyle w:val="aff6"/>
          <w:rFonts w:ascii="GHEA Grapalat" w:hAnsi="GHEA Grapalat" w:cs="Sylfaen"/>
          <w:sz w:val="20"/>
          <w:szCs w:val="20"/>
          <w:lang w:val="hy-AM"/>
        </w:rPr>
        <w:footnoteReference w:id="29"/>
      </w:r>
    </w:p>
    <w:p w14:paraId="21778B83" w14:textId="77777777" w:rsidR="00CE09E3" w:rsidRPr="00E6597C" w:rsidRDefault="00CE09E3" w:rsidP="00CE09E3">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022FF0D8" w14:textId="77777777" w:rsidR="00CE09E3" w:rsidRPr="00E6597C" w:rsidRDefault="00CE09E3" w:rsidP="00CE09E3">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04373031" w14:textId="77777777" w:rsidR="00CE09E3" w:rsidRPr="00E6597C" w:rsidRDefault="00CE09E3" w:rsidP="00CE09E3">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5440713D" w14:textId="77777777" w:rsidR="00CE09E3" w:rsidRPr="00E6597C" w:rsidRDefault="00CE09E3" w:rsidP="00CE09E3">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7450CCA" w14:textId="77777777" w:rsidR="00CE09E3" w:rsidRPr="00E6597C" w:rsidRDefault="00CE09E3" w:rsidP="00CE09E3">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E6597C">
        <w:rPr>
          <w:rFonts w:ascii="GHEA Grapalat" w:hAnsi="GHEA Grapalat" w:cs="Sylfaen"/>
          <w:sz w:val="20"/>
          <w:szCs w:val="20"/>
          <w:lang w:val="hy-AM"/>
        </w:rPr>
        <w:lastRenderedPageBreak/>
        <w:t>հանգեցնում են գնվող աշխատանքի ծավալների կամ ձեռք բերվող աշխատանքի միավորի գնի կամ պայմանագրի գնի արհեստական փոփոխման։</w:t>
      </w:r>
    </w:p>
    <w:p w14:paraId="3F08718E" w14:textId="77777777" w:rsidR="00CE09E3" w:rsidRPr="00E6597C" w:rsidRDefault="00CE09E3" w:rsidP="00CE09E3">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1F93C10" w14:textId="77777777" w:rsidR="00CE09E3" w:rsidRPr="00E6597C" w:rsidRDefault="00CE09E3" w:rsidP="00CE09E3">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118205BC" w14:textId="77777777" w:rsidR="00CE09E3" w:rsidRPr="00E6597C" w:rsidRDefault="00CE09E3" w:rsidP="00CE09E3">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4422C18E" w14:textId="77777777" w:rsidR="00CE09E3" w:rsidRPr="00E6597C" w:rsidRDefault="00CE09E3" w:rsidP="00CE09E3">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Pr>
          <w:rStyle w:val="aff6"/>
          <w:rFonts w:ascii="GHEA Grapalat" w:hAnsi="GHEA Grapalat" w:cs="Sylfaen"/>
          <w:sz w:val="20"/>
          <w:szCs w:val="20"/>
          <w:lang w:val="hy-AM"/>
        </w:rPr>
        <w:footnoteReference w:id="30"/>
      </w:r>
    </w:p>
    <w:p w14:paraId="046850A3" w14:textId="77777777" w:rsidR="00CE09E3" w:rsidRPr="004605D7" w:rsidRDefault="00CE09E3" w:rsidP="00CE09E3">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Pr>
          <w:rStyle w:val="aff6"/>
          <w:rFonts w:ascii="GHEA Grapalat" w:hAnsi="GHEA Grapalat" w:cs="Sylfaen"/>
          <w:sz w:val="20"/>
          <w:szCs w:val="20"/>
          <w:lang w:val="hy-AM"/>
        </w:rPr>
        <w:footnoteReference w:id="31"/>
      </w:r>
    </w:p>
    <w:p w14:paraId="30EA2DD8" w14:textId="77777777" w:rsidR="00CE09E3" w:rsidRPr="00E6597C" w:rsidRDefault="00CE09E3" w:rsidP="00CE09E3">
      <w:pPr>
        <w:tabs>
          <w:tab w:val="left" w:pos="1276"/>
        </w:tabs>
        <w:ind w:firstLine="720"/>
        <w:jc w:val="both"/>
        <w:rPr>
          <w:rFonts w:ascii="GHEA Grapalat" w:hAnsi="GHEA Grapalat" w:cs="Sylfaen"/>
          <w:sz w:val="20"/>
          <w:szCs w:val="20"/>
          <w:lang w:val="pt-BR"/>
        </w:rPr>
      </w:pPr>
      <w:r w:rsidRPr="00E6597C">
        <w:rPr>
          <w:rFonts w:ascii="GHEA Grapalat" w:hAnsi="GHEA Grapalat" w:cs="Sylfaen"/>
          <w:sz w:val="20"/>
          <w:szCs w:val="20"/>
          <w:lang w:val="hy-AM"/>
        </w:rPr>
        <w:t>8.8</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Pr="00717204">
        <w:rPr>
          <w:rFonts w:ascii="GHEA Grapalat" w:hAnsi="GHEA Grapalat" w:cs="Sylfaen"/>
          <w:sz w:val="20"/>
          <w:lang w:val="hy-AM"/>
        </w:rPr>
        <w:t xml:space="preserve">7 </w:t>
      </w:r>
      <w:r w:rsidRPr="004605D7">
        <w:rPr>
          <w:rFonts w:ascii="GHEA Grapalat" w:hAnsi="GHEA Grapalat" w:cs="Sylfaen"/>
          <w:sz w:val="20"/>
          <w:lang w:val="hy-AM"/>
        </w:rPr>
        <w:t xml:space="preserve"> 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22ED8CE4" w14:textId="77777777" w:rsidR="00CE09E3" w:rsidRPr="00E6597C" w:rsidRDefault="00CE09E3" w:rsidP="00CE09E3">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0E42BD01" w14:textId="77777777" w:rsidR="00CE09E3" w:rsidRPr="00E6597C" w:rsidRDefault="00CE09E3" w:rsidP="00CE09E3">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1598F5A" w14:textId="77777777" w:rsidR="00CE09E3" w:rsidRPr="00E6597C" w:rsidRDefault="00CE09E3" w:rsidP="00CE09E3">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53DD4E2E" w14:textId="77777777" w:rsidR="00CE09E3" w:rsidRPr="00A829FF" w:rsidRDefault="00CE09E3" w:rsidP="00CE09E3">
      <w:pPr>
        <w:ind w:firstLine="567"/>
        <w:jc w:val="both"/>
        <w:rPr>
          <w:rFonts w:ascii="GHEA Grapalat" w:hAnsi="GHEA Grapalat" w:cs="Sylfaen"/>
          <w:sz w:val="20"/>
          <w:szCs w:val="20"/>
          <w:lang w:val="hy-AM"/>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Pr="004605D7">
        <w:rPr>
          <w:rFonts w:ascii="GHEA Grapalat" w:hAnsi="GHEA Grapalat" w:cs="Sylfaen"/>
          <w:sz w:val="20"/>
          <w:szCs w:val="20"/>
          <w:lang w:val="hy-AM"/>
        </w:rPr>
        <w:t xml:space="preserve"> </w:t>
      </w:r>
      <w:r w:rsidRPr="00E6597C">
        <w:rPr>
          <w:rFonts w:ascii="GHEA Grapalat" w:hAnsi="GHEA Grapalat"/>
          <w:sz w:val="20"/>
          <w:szCs w:val="20"/>
          <w:lang w:val="hy-AM" w:eastAsia="ru-RU"/>
        </w:rPr>
        <w:t xml:space="preserve">Պայմանագիրն ամբողջությամբ կամ մասնակի միակողմանի լուծելու մասին </w:t>
      </w:r>
      <w:r w:rsidRPr="00A829FF">
        <w:rPr>
          <w:rFonts w:ascii="GHEA Grapalat" w:hAnsi="GHEA Grapalat" w:cs="Sylfaen"/>
          <w:sz w:val="20"/>
          <w:szCs w:val="20"/>
          <w:lang w:val="hy-AM"/>
        </w:rPr>
        <w:t>ծանուցումը տեղեկագրում հրապարակվելու օրը Պատվիրատուն այն ուղարկվում է նաև Կապալառուի էլեկտրոնային փոստին:</w:t>
      </w:r>
    </w:p>
    <w:p w14:paraId="6C0D166C" w14:textId="77777777" w:rsidR="00CE09E3" w:rsidRPr="00264D57" w:rsidRDefault="00CE09E3" w:rsidP="00CE09E3">
      <w:pPr>
        <w:ind w:firstLine="567"/>
        <w:jc w:val="both"/>
        <w:rPr>
          <w:rFonts w:asciiTheme="minorHAnsi" w:hAnsiTheme="minorHAnsi"/>
          <w:sz w:val="20"/>
          <w:szCs w:val="20"/>
          <w:lang w:val="hy-AM" w:eastAsia="ru-RU"/>
        </w:rPr>
      </w:pPr>
      <w:r w:rsidRPr="00A829FF">
        <w:rPr>
          <w:rFonts w:ascii="GHEA Grapalat" w:hAnsi="GHEA Grapalat" w:cs="Sylfaen"/>
          <w:sz w:val="20"/>
          <w:szCs w:val="20"/>
          <w:lang w:val="hy-AM"/>
        </w:rPr>
        <w:t xml:space="preserve">8.12 Կապալառուն </w:t>
      </w:r>
      <w:r w:rsidRPr="00A829FF">
        <w:rPr>
          <w:rFonts w:ascii="Calibri" w:hAnsi="Calibri" w:cs="Calibri"/>
          <w:sz w:val="20"/>
          <w:szCs w:val="20"/>
          <w:lang w:val="hy-AM"/>
        </w:rPr>
        <w:t> </w:t>
      </w:r>
      <w:r w:rsidRPr="00A829FF">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F27FC1">
        <w:rPr>
          <w:rFonts w:ascii="GHEA Grapalat" w:hAnsi="GHEA Grapalat" w:cs="Sylfaen"/>
          <w:sz w:val="20"/>
          <w:szCs w:val="20"/>
          <w:lang w:val="hy-AM"/>
        </w:rPr>
        <w:t>5</w:t>
      </w:r>
      <w:r w:rsidRPr="005E1F72">
        <w:rPr>
          <w:rFonts w:ascii="GHEA Grapalat" w:hAnsi="GHEA Grapalat" w:cs="Sylfaen"/>
          <w:sz w:val="20"/>
          <w:szCs w:val="20"/>
          <w:lang w:val="hy-AM"/>
        </w:rPr>
        <w:t>)</w:t>
      </w:r>
      <w:r w:rsidRPr="00A829FF">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w:t>
      </w:r>
      <w:r w:rsidRPr="00A829FF">
        <w:rPr>
          <w:rFonts w:ascii="GHEA Grapalat" w:hAnsi="GHEA Grapalat" w:cs="Sylfaen"/>
          <w:sz w:val="20"/>
          <w:szCs w:val="20"/>
          <w:lang w:val="hy-AM"/>
        </w:rPr>
        <w:lastRenderedPageBreak/>
        <w:t>արձանագրության պատճենը լիազորված մարմնի գանձապետական համակարգ մուտքագրելու օրվան նախորդող օրը:</w:t>
      </w:r>
      <w:r>
        <w:rPr>
          <w:rStyle w:val="aff6"/>
          <w:rFonts w:ascii="Arial Unicode" w:hAnsi="Arial Unicode"/>
          <w:color w:val="000000"/>
          <w:sz w:val="21"/>
          <w:szCs w:val="21"/>
          <w:shd w:val="clear" w:color="auto" w:fill="FFFFFF"/>
          <w:lang w:val="hy-AM"/>
        </w:rPr>
        <w:footnoteReference w:id="32"/>
      </w:r>
    </w:p>
    <w:p w14:paraId="4D2213A9" w14:textId="77777777" w:rsidR="00CE09E3" w:rsidRPr="00E6597C" w:rsidRDefault="00CE09E3" w:rsidP="00CE09E3">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w:t>
      </w:r>
      <w:r w:rsidRPr="00A829FF">
        <w:rPr>
          <w:rFonts w:ascii="GHEA Grapalat" w:hAnsi="GHEA Grapalat"/>
          <w:sz w:val="20"/>
          <w:szCs w:val="20"/>
          <w:lang w:val="hy-AM"/>
        </w:rPr>
        <w:t>3</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2F591FEC" w14:textId="77777777" w:rsidR="00CE09E3" w:rsidRPr="00E6597C" w:rsidRDefault="00CE09E3" w:rsidP="00CE09E3">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8.1</w:t>
      </w:r>
      <w:r w:rsidRPr="00A829FF">
        <w:rPr>
          <w:rFonts w:ascii="GHEA Grapalat" w:hAnsi="GHEA Grapalat"/>
          <w:sz w:val="20"/>
          <w:szCs w:val="20"/>
          <w:lang w:val="hy-AM"/>
        </w:rPr>
        <w:t>4</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A829FF">
        <w:rPr>
          <w:rFonts w:ascii="GHEA Grapalat" w:hAnsi="GHEA Grapalat" w:cs="Arial"/>
          <w:sz w:val="20"/>
          <w:szCs w:val="20"/>
          <w:lang w:val="hy-AM"/>
        </w:rPr>
        <w:t>,</w:t>
      </w:r>
      <w:r w:rsidRPr="00E6597C">
        <w:rPr>
          <w:rFonts w:ascii="GHEA Grapalat" w:hAnsi="GHEA Grapalat" w:cs="Arial"/>
          <w:sz w:val="20"/>
          <w:szCs w:val="20"/>
          <w:lang w:val="hy-AM"/>
        </w:rPr>
        <w:t>N 4.1</w:t>
      </w:r>
      <w:r w:rsidRPr="00A829FF">
        <w:rPr>
          <w:rFonts w:ascii="GHEA Grapalat" w:hAnsi="GHEA Grapalat" w:cs="Arial"/>
          <w:sz w:val="20"/>
          <w:szCs w:val="20"/>
          <w:lang w:val="hy-AM"/>
        </w:rPr>
        <w:t xml:space="preserve"> </w:t>
      </w:r>
      <w:r w:rsidRPr="00F27FC1">
        <w:rPr>
          <w:rFonts w:ascii="GHEA Grapalat" w:hAnsi="GHEA Grapalat" w:cs="Arial"/>
          <w:sz w:val="20"/>
          <w:szCs w:val="20"/>
          <w:lang w:val="hy-AM"/>
        </w:rPr>
        <w:t>և</w:t>
      </w:r>
      <w:r w:rsidRPr="0093002B">
        <w:rPr>
          <w:rFonts w:ascii="GHEA Grapalat" w:hAnsi="GHEA Grapalat" w:cs="Arial"/>
          <w:sz w:val="20"/>
          <w:szCs w:val="20"/>
          <w:lang w:val="hy-AM"/>
        </w:rPr>
        <w:t xml:space="preserve"> N </w:t>
      </w:r>
      <w:r w:rsidRPr="00F27FC1">
        <w:rPr>
          <w:rFonts w:ascii="GHEA Grapalat" w:hAnsi="GHEA Grapalat" w:cs="Arial"/>
          <w:sz w:val="20"/>
          <w:szCs w:val="20"/>
          <w:lang w:val="hy-AM"/>
        </w:rPr>
        <w:t>5</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092A7F4C" w14:textId="77777777" w:rsidR="00CE09E3" w:rsidRPr="00E6597C" w:rsidRDefault="00CE09E3" w:rsidP="00CE09E3">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w:t>
      </w:r>
      <w:r w:rsidRPr="00A829FF">
        <w:rPr>
          <w:rFonts w:ascii="GHEA Grapalat" w:hAnsi="GHEA Grapalat" w:cs="Sylfaen"/>
          <w:sz w:val="20"/>
          <w:szCs w:val="20"/>
          <w:lang w:val="hy-AM"/>
        </w:rPr>
        <w:t>5</w:t>
      </w:r>
      <w:r w:rsidRPr="00E6597C">
        <w:rPr>
          <w:rFonts w:ascii="GHEA Grapalat" w:hAnsi="GHEA Grapalat" w:cs="Sylfaen"/>
          <w:sz w:val="20"/>
          <w:szCs w:val="20"/>
          <w:lang w:val="hy-AM"/>
        </w:rPr>
        <w:t xml:space="preserve">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3E6242ED" w14:textId="77777777" w:rsidR="00CE09E3" w:rsidRPr="006B7F1F" w:rsidRDefault="00CE09E3" w:rsidP="003B5088">
      <w:pPr>
        <w:shd w:val="clear" w:color="auto" w:fill="BFBFBF" w:themeFill="background1" w:themeFillShade="BF"/>
        <w:ind w:firstLine="708"/>
        <w:jc w:val="both"/>
        <w:rPr>
          <w:rFonts w:ascii="GHEA Grapalat" w:hAnsi="GHEA Grapalat"/>
          <w:sz w:val="20"/>
          <w:szCs w:val="20"/>
          <w:vertAlign w:val="superscript"/>
          <w:lang w:val="hy-AM" w:eastAsia="ru-RU"/>
        </w:rPr>
      </w:pPr>
      <w:r w:rsidRPr="00E6597C">
        <w:rPr>
          <w:rFonts w:ascii="GHEA Grapalat" w:hAnsi="GHEA Grapalat"/>
          <w:sz w:val="20"/>
          <w:szCs w:val="20"/>
          <w:lang w:val="hy-AM" w:eastAsia="ru-RU"/>
        </w:rPr>
        <w:t>8.1</w:t>
      </w:r>
      <w:r w:rsidRPr="00A829FF">
        <w:rPr>
          <w:rFonts w:ascii="GHEA Grapalat" w:hAnsi="GHEA Grapalat"/>
          <w:sz w:val="20"/>
          <w:szCs w:val="20"/>
          <w:lang w:val="hy-AM" w:eastAsia="ru-RU"/>
        </w:rPr>
        <w:t>6</w:t>
      </w:r>
      <w:r w:rsidRPr="00E6597C">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AD3483">
        <w:rPr>
          <w:rFonts w:ascii="GHEA Grapalat" w:hAnsi="GHEA Grapalat"/>
          <w:sz w:val="20"/>
          <w:szCs w:val="20"/>
          <w:lang w:val="hy-AM" w:eastAsia="ru-RU"/>
        </w:rPr>
        <w:t xml:space="preserve"> </w:t>
      </w:r>
      <w:r>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6597C">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Pr>
          <w:rFonts w:ascii="GHEA Grapalat" w:hAnsi="GHEA Grapalat"/>
          <w:sz w:val="20"/>
          <w:szCs w:val="20"/>
          <w:lang w:val="hy-AM" w:eastAsia="ru-RU"/>
        </w:rPr>
        <w:t>քսանհինգ</w:t>
      </w:r>
      <w:r w:rsidRPr="004605D7">
        <w:rPr>
          <w:rFonts w:ascii="GHEA Grapalat" w:hAnsi="GHEA Grapalat"/>
          <w:sz w:val="20"/>
          <w:szCs w:val="20"/>
          <w:lang w:val="hy-AM" w:eastAsia="ru-RU"/>
        </w:rPr>
        <w:t>պատիկը</w:t>
      </w:r>
      <w:r w:rsidRPr="00E6597C">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ապահովում</w:t>
      </w:r>
      <w:r w:rsidRPr="004605D7">
        <w:rPr>
          <w:rFonts w:ascii="GHEA Grapalat" w:hAnsi="GHEA Grapalat"/>
          <w:sz w:val="20"/>
          <w:szCs w:val="20"/>
          <w:lang w:val="hy-AM" w:eastAsia="ru-RU"/>
        </w:rPr>
        <w:t>ներ</w:t>
      </w:r>
      <w:r w:rsidRPr="00E6597C">
        <w:rPr>
          <w:rFonts w:ascii="GHEA Grapalat" w:hAnsi="GHEA Grapalat"/>
          <w:sz w:val="20"/>
          <w:szCs w:val="20"/>
          <w:lang w:val="hy-AM" w:eastAsia="ru-RU"/>
        </w:rPr>
        <w:t xml:space="preserve">ը, փոխարինվում </w:t>
      </w:r>
      <w:r w:rsidRPr="004605D7">
        <w:rPr>
          <w:rFonts w:ascii="GHEA Grapalat" w:hAnsi="GHEA Grapalat"/>
          <w:sz w:val="20"/>
          <w:szCs w:val="20"/>
          <w:lang w:val="hy-AM" w:eastAsia="ru-RU"/>
        </w:rPr>
        <w:t>են</w:t>
      </w:r>
      <w:r w:rsidRPr="00E6597C">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Pr>
          <w:rFonts w:ascii="GHEA Grapalat" w:hAnsi="GHEA Grapalat"/>
          <w:sz w:val="20"/>
          <w:szCs w:val="20"/>
          <w:lang w:val="hy-AM" w:eastAsia="ru-RU"/>
        </w:rPr>
        <w:t xml:space="preserve">1-ին ենթակետի «գ» և </w:t>
      </w:r>
      <w:r w:rsidRPr="00E6597C">
        <w:rPr>
          <w:rFonts w:ascii="GHEA Grapalat" w:hAnsi="GHEA Grapalat"/>
          <w:sz w:val="20"/>
          <w:szCs w:val="20"/>
          <w:lang w:val="hy-AM" w:eastAsia="ru-RU"/>
        </w:rPr>
        <w:t>1</w:t>
      </w:r>
      <w:r w:rsidRPr="004605D7">
        <w:rPr>
          <w:rFonts w:ascii="GHEA Grapalat" w:hAnsi="GHEA Grapalat"/>
          <w:sz w:val="20"/>
          <w:szCs w:val="20"/>
          <w:lang w:val="hy-AM" w:eastAsia="ru-RU"/>
        </w:rPr>
        <w:t>7</w:t>
      </w:r>
      <w:r w:rsidRPr="00E6597C">
        <w:rPr>
          <w:rFonts w:ascii="GHEA Grapalat" w:hAnsi="GHEA Grapalat"/>
          <w:sz w:val="20"/>
          <w:szCs w:val="20"/>
          <w:lang w:val="hy-AM" w:eastAsia="ru-RU"/>
        </w:rPr>
        <w:t>-րդ ենթակետի «բ» պարբերութ</w:t>
      </w:r>
      <w:r>
        <w:rPr>
          <w:rFonts w:ascii="GHEA Grapalat" w:hAnsi="GHEA Grapalat"/>
          <w:sz w:val="20"/>
          <w:szCs w:val="20"/>
          <w:lang w:val="hy-AM" w:eastAsia="ru-RU"/>
        </w:rPr>
        <w:t>յունների</w:t>
      </w:r>
      <w:r w:rsidRPr="00E6597C">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w:t>
      </w:r>
      <w:r w:rsidRPr="004605D7">
        <w:rPr>
          <w:rFonts w:ascii="GHEA Grapalat" w:hAnsi="GHEA Grapalat"/>
          <w:sz w:val="20"/>
          <w:szCs w:val="20"/>
          <w:lang w:val="hy-AM" w:eastAsia="ru-RU"/>
        </w:rPr>
        <w:t xml:space="preserve">ումների </w:t>
      </w:r>
      <w:r w:rsidRPr="00E6597C">
        <w:rPr>
          <w:rFonts w:ascii="GHEA Grapalat" w:hAnsi="GHEA Grapalat"/>
          <w:sz w:val="20"/>
          <w:szCs w:val="20"/>
          <w:lang w:val="hy-AM" w:eastAsia="ru-RU"/>
        </w:rPr>
        <w:t>փոխարինման դեպքում նաև նոր ապահովում</w:t>
      </w:r>
      <w:r w:rsidRPr="004605D7">
        <w:rPr>
          <w:rFonts w:ascii="GHEA Grapalat" w:hAnsi="GHEA Grapalat"/>
          <w:sz w:val="20"/>
          <w:szCs w:val="20"/>
          <w:lang w:val="hy-AM" w:eastAsia="ru-RU"/>
        </w:rPr>
        <w:t>ներ</w:t>
      </w:r>
      <w:r w:rsidRPr="00E6597C">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Pr>
          <w:rStyle w:val="aff6"/>
          <w:rFonts w:ascii="GHEA Grapalat" w:hAnsi="GHEA Grapalat"/>
          <w:sz w:val="20"/>
          <w:szCs w:val="20"/>
          <w:lang w:val="hy-AM" w:eastAsia="ru-RU"/>
        </w:rPr>
        <w:footnoteReference w:id="33"/>
      </w:r>
    </w:p>
    <w:p w14:paraId="084AE9B7" w14:textId="5AAE6067" w:rsidR="00630656" w:rsidRPr="00E6597C" w:rsidRDefault="00630656" w:rsidP="00630656">
      <w:pPr>
        <w:tabs>
          <w:tab w:val="left" w:pos="1276"/>
        </w:tabs>
        <w:ind w:firstLine="720"/>
        <w:jc w:val="both"/>
        <w:rPr>
          <w:rFonts w:ascii="GHEA Grapalat" w:hAnsi="GHEA Grapalat"/>
          <w:sz w:val="20"/>
          <w:szCs w:val="20"/>
          <w:lang w:val="hy-AM"/>
        </w:rPr>
      </w:pPr>
    </w:p>
    <w:p w14:paraId="3CF4C9E7" w14:textId="77777777" w:rsidR="001D1CC4" w:rsidRPr="004F71AE" w:rsidRDefault="001D1CC4" w:rsidP="005B3FAE">
      <w:pPr>
        <w:tabs>
          <w:tab w:val="left" w:pos="1276"/>
        </w:tabs>
        <w:ind w:firstLine="720"/>
        <w:jc w:val="both"/>
        <w:rPr>
          <w:rFonts w:ascii="GHEA Grapalat" w:hAnsi="GHEA Grapalat"/>
          <w:sz w:val="20"/>
          <w:szCs w:val="20"/>
          <w:lang w:val="hy-AM"/>
        </w:rPr>
      </w:pPr>
    </w:p>
    <w:p w14:paraId="15F27425" w14:textId="77777777" w:rsidR="00094F22" w:rsidRPr="004F71AE" w:rsidRDefault="00CA29E7" w:rsidP="00CA29E7">
      <w:pPr>
        <w:ind w:firstLine="709"/>
        <w:jc w:val="both"/>
        <w:rPr>
          <w:rFonts w:ascii="GHEA Grapalat" w:hAnsi="GHEA Grapalat" w:cs="Sylfaen"/>
          <w:b/>
          <w:lang w:val="hy-AM"/>
        </w:rPr>
      </w:pPr>
      <w:r w:rsidRPr="004F71AE">
        <w:rPr>
          <w:rFonts w:ascii="GHEA Grapalat" w:hAnsi="GHEA Grapalat"/>
          <w:b/>
          <w:sz w:val="20"/>
          <w:szCs w:val="20"/>
          <w:lang w:val="hy-AM"/>
        </w:rPr>
        <w:t xml:space="preserve">9. </w:t>
      </w:r>
      <w:r w:rsidRPr="004F71AE">
        <w:rPr>
          <w:rFonts w:ascii="GHEA Grapalat" w:hAnsi="GHEA Grapalat" w:cs="Sylfaen"/>
          <w:b/>
          <w:sz w:val="20"/>
          <w:szCs w:val="20"/>
          <w:lang w:val="hy-AM"/>
        </w:rPr>
        <w:t>ԿՈՂՄԵՐԻ</w:t>
      </w:r>
      <w:r w:rsidRPr="004F71AE">
        <w:rPr>
          <w:rFonts w:ascii="GHEA Grapalat" w:hAnsi="GHEA Grapalat" w:cs="Times Armenian"/>
          <w:b/>
          <w:sz w:val="20"/>
          <w:szCs w:val="20"/>
          <w:lang w:val="hy-AM"/>
        </w:rPr>
        <w:t xml:space="preserve"> </w:t>
      </w:r>
      <w:r w:rsidRPr="004F71AE">
        <w:rPr>
          <w:rFonts w:ascii="GHEA Grapalat" w:hAnsi="GHEA Grapalat" w:cs="Sylfaen"/>
          <w:b/>
          <w:sz w:val="20"/>
          <w:szCs w:val="20"/>
          <w:lang w:val="hy-AM"/>
        </w:rPr>
        <w:t>ՀԱՍՑԵՆԵՐԸ</w:t>
      </w:r>
      <w:r w:rsidRPr="004F71AE">
        <w:rPr>
          <w:rFonts w:ascii="GHEA Grapalat" w:hAnsi="GHEA Grapalat" w:cs="Times Armenian"/>
          <w:b/>
          <w:sz w:val="20"/>
          <w:szCs w:val="20"/>
          <w:lang w:val="hy-AM"/>
        </w:rPr>
        <w:t xml:space="preserve">, </w:t>
      </w:r>
      <w:r w:rsidRPr="004F71AE">
        <w:rPr>
          <w:rFonts w:ascii="GHEA Grapalat" w:hAnsi="GHEA Grapalat" w:cs="Sylfaen"/>
          <w:b/>
          <w:sz w:val="20"/>
          <w:szCs w:val="20"/>
          <w:lang w:val="hy-AM"/>
        </w:rPr>
        <w:t>ԲԱՆԿԱՅԻՆ</w:t>
      </w:r>
      <w:r w:rsidRPr="004F71AE">
        <w:rPr>
          <w:rFonts w:ascii="GHEA Grapalat" w:hAnsi="GHEA Grapalat" w:cs="Times Armenian"/>
          <w:b/>
          <w:sz w:val="20"/>
          <w:szCs w:val="20"/>
          <w:lang w:val="hy-AM"/>
        </w:rPr>
        <w:t xml:space="preserve"> </w:t>
      </w:r>
      <w:r w:rsidRPr="004F71AE">
        <w:rPr>
          <w:rFonts w:ascii="GHEA Grapalat" w:hAnsi="GHEA Grapalat" w:cs="Sylfaen"/>
          <w:b/>
          <w:sz w:val="20"/>
          <w:szCs w:val="20"/>
          <w:lang w:val="hy-AM"/>
        </w:rPr>
        <w:t>ՎԱՎԵՐԱՊԱՅՄԱՆՆԵՐԸ</w:t>
      </w:r>
      <w:r w:rsidRPr="004F71AE">
        <w:rPr>
          <w:rFonts w:ascii="GHEA Grapalat" w:hAnsi="GHEA Grapalat" w:cs="Times Armenian"/>
          <w:b/>
          <w:sz w:val="20"/>
          <w:szCs w:val="20"/>
          <w:lang w:val="hy-AM"/>
        </w:rPr>
        <w:t xml:space="preserve"> </w:t>
      </w:r>
      <w:r w:rsidRPr="004F71AE">
        <w:rPr>
          <w:rFonts w:ascii="GHEA Grapalat" w:hAnsi="GHEA Grapalat" w:cs="Sylfaen"/>
          <w:b/>
          <w:sz w:val="20"/>
          <w:szCs w:val="20"/>
          <w:lang w:val="hy-AM"/>
        </w:rPr>
        <w:t>ԵՎ</w:t>
      </w:r>
      <w:r w:rsidRPr="004F71AE">
        <w:rPr>
          <w:rFonts w:ascii="GHEA Grapalat" w:hAnsi="GHEA Grapalat" w:cs="Times Armenian"/>
          <w:b/>
          <w:sz w:val="20"/>
          <w:szCs w:val="20"/>
          <w:lang w:val="hy-AM"/>
        </w:rPr>
        <w:t xml:space="preserve"> </w:t>
      </w:r>
      <w:r w:rsidRPr="004F71AE">
        <w:rPr>
          <w:rFonts w:ascii="GHEA Grapalat" w:hAnsi="GHEA Grapalat" w:cs="Sylfaen"/>
          <w:b/>
          <w:sz w:val="20"/>
          <w:szCs w:val="20"/>
          <w:lang w:val="hy-AM"/>
        </w:rPr>
        <w:t>ՍՏՈՐԱԳՐՈՒԹՅՈՒՆՆԵՐԸ</w:t>
      </w:r>
    </w:p>
    <w:tbl>
      <w:tblPr>
        <w:tblW w:w="9639" w:type="dxa"/>
        <w:jc w:val="center"/>
        <w:tblLayout w:type="fixed"/>
        <w:tblLook w:val="0000" w:firstRow="0" w:lastRow="0" w:firstColumn="0" w:lastColumn="0" w:noHBand="0" w:noVBand="0"/>
      </w:tblPr>
      <w:tblGrid>
        <w:gridCol w:w="4536"/>
        <w:gridCol w:w="760"/>
        <w:gridCol w:w="4343"/>
      </w:tblGrid>
      <w:tr w:rsidR="00094F22" w:rsidRPr="004F71AE" w14:paraId="216886D4" w14:textId="77777777" w:rsidTr="00562B77">
        <w:trPr>
          <w:jc w:val="center"/>
        </w:trPr>
        <w:tc>
          <w:tcPr>
            <w:tcW w:w="4536" w:type="dxa"/>
          </w:tcPr>
          <w:p w14:paraId="115E5F06" w14:textId="77777777" w:rsidR="00094F22" w:rsidRPr="004F71AE" w:rsidRDefault="00094F22" w:rsidP="00562B77">
            <w:pPr>
              <w:spacing w:line="360" w:lineRule="auto"/>
              <w:jc w:val="center"/>
              <w:rPr>
                <w:rFonts w:ascii="GHEA Grapalat" w:hAnsi="GHEA Grapalat" w:cs="Sylfaen"/>
                <w:b/>
                <w:bCs/>
                <w:sz w:val="20"/>
                <w:szCs w:val="20"/>
                <w:lang w:val="nb-NO"/>
              </w:rPr>
            </w:pPr>
            <w:r w:rsidRPr="004F71AE">
              <w:rPr>
                <w:rFonts w:ascii="GHEA Grapalat" w:hAnsi="GHEA Grapalat" w:cs="Sylfaen"/>
                <w:b/>
                <w:bCs/>
                <w:sz w:val="20"/>
                <w:szCs w:val="20"/>
                <w:lang w:val="nb-NO"/>
              </w:rPr>
              <w:t>ՊԱՏՎԻՐԱՏՈՒ</w:t>
            </w:r>
          </w:p>
          <w:p w14:paraId="6C7029C4" w14:textId="77777777" w:rsidR="009B3A9B" w:rsidRPr="004F71AE" w:rsidRDefault="009B3A9B" w:rsidP="00562B77">
            <w:pPr>
              <w:pBdr>
                <w:bottom w:val="single" w:sz="6" w:space="1" w:color="auto"/>
              </w:pBdr>
              <w:rPr>
                <w:rFonts w:ascii="GHEA Grapalat" w:hAnsi="GHEA Grapalat"/>
                <w:lang w:val="ru-RU"/>
              </w:rPr>
            </w:pPr>
          </w:p>
          <w:p w14:paraId="25FF3413" w14:textId="77777777" w:rsidR="00094F22" w:rsidRPr="004F71AE" w:rsidRDefault="00094F22" w:rsidP="00562B77">
            <w:pPr>
              <w:jc w:val="center"/>
              <w:rPr>
                <w:rFonts w:ascii="GHEA Grapalat" w:hAnsi="GHEA Grapalat"/>
                <w:sz w:val="18"/>
                <w:szCs w:val="18"/>
              </w:rPr>
            </w:pPr>
            <w:r w:rsidRPr="004F71AE">
              <w:rPr>
                <w:rFonts w:ascii="GHEA Grapalat" w:hAnsi="GHEA Grapalat"/>
                <w:sz w:val="18"/>
                <w:szCs w:val="18"/>
              </w:rPr>
              <w:t>/</w:t>
            </w:r>
            <w:r w:rsidRPr="004F71AE">
              <w:rPr>
                <w:rFonts w:ascii="GHEA Grapalat" w:hAnsi="GHEA Grapalat" w:cs="Sylfaen"/>
                <w:sz w:val="18"/>
                <w:szCs w:val="18"/>
                <w:lang w:val="ru-RU"/>
              </w:rPr>
              <w:t>ստորագրություն</w:t>
            </w:r>
            <w:r w:rsidRPr="004F71AE">
              <w:rPr>
                <w:rFonts w:ascii="GHEA Grapalat" w:hAnsi="GHEA Grapalat"/>
                <w:sz w:val="18"/>
                <w:szCs w:val="18"/>
              </w:rPr>
              <w:t>/</w:t>
            </w:r>
          </w:p>
          <w:p w14:paraId="4A7D77B9" w14:textId="77777777" w:rsidR="00094F22" w:rsidRPr="004F71AE" w:rsidRDefault="00094F22" w:rsidP="00562B77">
            <w:pPr>
              <w:jc w:val="center"/>
              <w:rPr>
                <w:rFonts w:ascii="GHEA Grapalat" w:hAnsi="GHEA Grapalat"/>
                <w:sz w:val="18"/>
                <w:szCs w:val="18"/>
                <w:lang w:val="ru-RU"/>
              </w:rPr>
            </w:pPr>
            <w:r w:rsidRPr="004F71AE">
              <w:rPr>
                <w:rFonts w:ascii="GHEA Grapalat" w:hAnsi="GHEA Grapalat" w:cs="Sylfaen"/>
                <w:sz w:val="18"/>
                <w:szCs w:val="18"/>
                <w:lang w:val="ru-RU"/>
              </w:rPr>
              <w:t>Կ</w:t>
            </w:r>
            <w:r w:rsidRPr="004F71AE">
              <w:rPr>
                <w:rFonts w:ascii="GHEA Grapalat" w:hAnsi="GHEA Grapalat"/>
                <w:sz w:val="18"/>
                <w:szCs w:val="18"/>
                <w:lang w:val="ru-RU"/>
              </w:rPr>
              <w:t>.</w:t>
            </w:r>
            <w:r w:rsidRPr="004F71AE">
              <w:rPr>
                <w:rFonts w:ascii="GHEA Grapalat" w:hAnsi="GHEA Grapalat" w:cs="Sylfaen"/>
                <w:sz w:val="18"/>
                <w:szCs w:val="18"/>
                <w:lang w:val="ru-RU"/>
              </w:rPr>
              <w:t>Տ</w:t>
            </w:r>
          </w:p>
        </w:tc>
        <w:tc>
          <w:tcPr>
            <w:tcW w:w="760" w:type="dxa"/>
          </w:tcPr>
          <w:p w14:paraId="4A66BE3C" w14:textId="77777777" w:rsidR="00094F22" w:rsidRPr="004F71AE" w:rsidRDefault="00094F22" w:rsidP="00562B77">
            <w:pPr>
              <w:spacing w:line="360" w:lineRule="auto"/>
              <w:jc w:val="center"/>
              <w:rPr>
                <w:rFonts w:ascii="GHEA Grapalat" w:hAnsi="GHEA Grapalat"/>
                <w:lang w:val="ru-RU"/>
              </w:rPr>
            </w:pPr>
          </w:p>
        </w:tc>
        <w:tc>
          <w:tcPr>
            <w:tcW w:w="4343" w:type="dxa"/>
          </w:tcPr>
          <w:p w14:paraId="629CEF51" w14:textId="77777777" w:rsidR="00094F22" w:rsidRPr="004F71AE" w:rsidRDefault="00094F22" w:rsidP="00562B77">
            <w:pPr>
              <w:spacing w:line="360" w:lineRule="auto"/>
              <w:jc w:val="center"/>
              <w:rPr>
                <w:rFonts w:ascii="GHEA Grapalat" w:hAnsi="GHEA Grapalat" w:cs="Sylfaen"/>
                <w:b/>
                <w:bCs/>
                <w:sz w:val="20"/>
                <w:szCs w:val="20"/>
                <w:lang w:val="ru-RU"/>
              </w:rPr>
            </w:pPr>
            <w:r w:rsidRPr="004F71AE">
              <w:rPr>
                <w:rFonts w:ascii="GHEA Grapalat" w:hAnsi="GHEA Grapalat" w:cs="Sylfaen"/>
                <w:b/>
                <w:bCs/>
                <w:sz w:val="20"/>
                <w:szCs w:val="20"/>
                <w:lang w:val="pt-BR"/>
              </w:rPr>
              <w:t>ԿԱՊԱԼԱՌՈՒ</w:t>
            </w:r>
          </w:p>
          <w:p w14:paraId="3995E95E" w14:textId="77777777" w:rsidR="00094F22" w:rsidRPr="004F71AE" w:rsidRDefault="00094F22" w:rsidP="00562B77">
            <w:pPr>
              <w:pBdr>
                <w:bottom w:val="single" w:sz="6" w:space="1" w:color="auto"/>
              </w:pBdr>
              <w:jc w:val="center"/>
              <w:rPr>
                <w:rFonts w:ascii="GHEA Grapalat" w:hAnsi="GHEA Grapalat"/>
                <w:lang w:val="ru-RU"/>
              </w:rPr>
            </w:pPr>
          </w:p>
          <w:p w14:paraId="4726870D" w14:textId="77777777" w:rsidR="009B3A9B" w:rsidRPr="004F71AE" w:rsidRDefault="009B3A9B" w:rsidP="00562B77">
            <w:pPr>
              <w:pBdr>
                <w:bottom w:val="single" w:sz="6" w:space="1" w:color="auto"/>
              </w:pBdr>
              <w:jc w:val="center"/>
              <w:rPr>
                <w:rFonts w:ascii="GHEA Grapalat" w:hAnsi="GHEA Grapalat"/>
                <w:lang w:val="ru-RU"/>
              </w:rPr>
            </w:pPr>
          </w:p>
          <w:p w14:paraId="2C17D7A3" w14:textId="77777777" w:rsidR="00094F22" w:rsidRPr="004F71AE" w:rsidRDefault="00094F22" w:rsidP="00562B77">
            <w:pPr>
              <w:jc w:val="center"/>
              <w:rPr>
                <w:rFonts w:ascii="GHEA Grapalat" w:hAnsi="GHEA Grapalat"/>
                <w:sz w:val="18"/>
                <w:szCs w:val="18"/>
              </w:rPr>
            </w:pPr>
            <w:r w:rsidRPr="004F71AE">
              <w:rPr>
                <w:rFonts w:ascii="GHEA Grapalat" w:hAnsi="GHEA Grapalat"/>
                <w:sz w:val="18"/>
                <w:szCs w:val="18"/>
              </w:rPr>
              <w:t>/</w:t>
            </w:r>
            <w:r w:rsidRPr="004F71AE">
              <w:rPr>
                <w:rFonts w:ascii="GHEA Grapalat" w:hAnsi="GHEA Grapalat" w:cs="Sylfaen"/>
                <w:sz w:val="18"/>
                <w:szCs w:val="18"/>
                <w:lang w:val="ru-RU"/>
              </w:rPr>
              <w:t>ստորագրություն</w:t>
            </w:r>
            <w:r w:rsidRPr="004F71AE">
              <w:rPr>
                <w:rFonts w:ascii="GHEA Grapalat" w:hAnsi="GHEA Grapalat"/>
                <w:sz w:val="18"/>
                <w:szCs w:val="18"/>
              </w:rPr>
              <w:t>/</w:t>
            </w:r>
          </w:p>
          <w:p w14:paraId="29B860DB" w14:textId="77777777" w:rsidR="00094F22" w:rsidRPr="004F71AE" w:rsidRDefault="00094F22" w:rsidP="00562B77">
            <w:pPr>
              <w:jc w:val="center"/>
              <w:rPr>
                <w:rFonts w:ascii="GHEA Grapalat" w:hAnsi="GHEA Grapalat"/>
                <w:lang w:val="ru-RU"/>
              </w:rPr>
            </w:pPr>
            <w:r w:rsidRPr="004F71AE">
              <w:rPr>
                <w:rFonts w:ascii="GHEA Grapalat" w:hAnsi="GHEA Grapalat" w:cs="Sylfaen"/>
                <w:sz w:val="18"/>
                <w:szCs w:val="18"/>
                <w:lang w:val="ru-RU"/>
              </w:rPr>
              <w:t>Կ</w:t>
            </w:r>
            <w:r w:rsidRPr="004F71AE">
              <w:rPr>
                <w:rFonts w:ascii="GHEA Grapalat" w:hAnsi="GHEA Grapalat"/>
                <w:sz w:val="18"/>
                <w:szCs w:val="18"/>
                <w:lang w:val="ru-RU"/>
              </w:rPr>
              <w:t>.</w:t>
            </w:r>
            <w:r w:rsidRPr="004F71AE">
              <w:rPr>
                <w:rFonts w:ascii="GHEA Grapalat" w:hAnsi="GHEA Grapalat" w:cs="Sylfaen"/>
                <w:sz w:val="18"/>
                <w:szCs w:val="18"/>
                <w:lang w:val="ru-RU"/>
              </w:rPr>
              <w:t>Տ</w:t>
            </w:r>
          </w:p>
        </w:tc>
      </w:tr>
    </w:tbl>
    <w:p w14:paraId="4209419E" w14:textId="77777777" w:rsidR="00094F22" w:rsidRPr="004F71AE" w:rsidRDefault="00094F22" w:rsidP="00094F22">
      <w:pPr>
        <w:tabs>
          <w:tab w:val="left" w:pos="1276"/>
        </w:tabs>
        <w:ind w:firstLine="720"/>
        <w:jc w:val="both"/>
        <w:rPr>
          <w:rFonts w:ascii="GHEA Grapalat" w:hAnsi="GHEA Grapalat"/>
          <w:sz w:val="20"/>
          <w:szCs w:val="20"/>
          <w:u w:val="single"/>
          <w:lang w:val="nb-NO"/>
        </w:rPr>
      </w:pPr>
      <w:r w:rsidRPr="004F71AE">
        <w:rPr>
          <w:rFonts w:ascii="GHEA Grapalat" w:hAnsi="GHEA Grapalat" w:cs="Sylfaen"/>
          <w:sz w:val="20"/>
          <w:szCs w:val="20"/>
          <w:lang w:val="pt-BR"/>
        </w:rPr>
        <w:t>Անհրաժեշտության</w:t>
      </w:r>
      <w:r w:rsidRPr="004F71AE">
        <w:rPr>
          <w:rFonts w:ascii="GHEA Grapalat" w:hAnsi="GHEA Grapalat" w:cs="Sylfaen"/>
          <w:sz w:val="20"/>
          <w:szCs w:val="20"/>
          <w:lang w:val="nb-NO"/>
        </w:rPr>
        <w:t xml:space="preserve"> </w:t>
      </w:r>
      <w:r w:rsidRPr="004F71AE">
        <w:rPr>
          <w:rFonts w:ascii="GHEA Grapalat" w:hAnsi="GHEA Grapalat" w:cs="Sylfaen"/>
          <w:sz w:val="20"/>
          <w:szCs w:val="20"/>
          <w:lang w:val="pt-BR"/>
        </w:rPr>
        <w:t>դեպքում</w:t>
      </w:r>
      <w:r w:rsidRPr="004F71AE">
        <w:rPr>
          <w:rFonts w:ascii="GHEA Grapalat" w:hAnsi="GHEA Grapalat" w:cs="Sylfaen"/>
          <w:sz w:val="20"/>
          <w:szCs w:val="20"/>
          <w:lang w:val="nb-NO"/>
        </w:rPr>
        <w:t xml:space="preserve"> </w:t>
      </w:r>
      <w:r w:rsidRPr="004F71AE">
        <w:rPr>
          <w:rFonts w:ascii="GHEA Grapalat" w:hAnsi="GHEA Grapalat" w:cs="Sylfaen"/>
          <w:sz w:val="20"/>
          <w:szCs w:val="20"/>
          <w:lang w:val="pt-BR"/>
        </w:rPr>
        <w:t>պայմանագրի նախագծում</w:t>
      </w:r>
      <w:r w:rsidRPr="004F71AE">
        <w:rPr>
          <w:rFonts w:ascii="GHEA Grapalat" w:hAnsi="GHEA Grapalat" w:cs="Sylfaen"/>
          <w:sz w:val="20"/>
          <w:szCs w:val="20"/>
          <w:lang w:val="nb-NO"/>
        </w:rPr>
        <w:t xml:space="preserve"> </w:t>
      </w:r>
      <w:r w:rsidRPr="004F71AE">
        <w:rPr>
          <w:rFonts w:ascii="GHEA Grapalat" w:hAnsi="GHEA Grapalat" w:cs="Sylfaen"/>
          <w:sz w:val="20"/>
          <w:szCs w:val="20"/>
          <w:lang w:val="pt-BR"/>
        </w:rPr>
        <w:t>կարող</w:t>
      </w:r>
      <w:r w:rsidRPr="004F71AE">
        <w:rPr>
          <w:rFonts w:ascii="GHEA Grapalat" w:hAnsi="GHEA Grapalat" w:cs="Sylfaen"/>
          <w:sz w:val="20"/>
          <w:szCs w:val="20"/>
          <w:lang w:val="nb-NO"/>
        </w:rPr>
        <w:t xml:space="preserve"> </w:t>
      </w:r>
      <w:r w:rsidRPr="004F71AE">
        <w:rPr>
          <w:rFonts w:ascii="GHEA Grapalat" w:hAnsi="GHEA Grapalat" w:cs="Sylfaen"/>
          <w:sz w:val="20"/>
          <w:szCs w:val="20"/>
          <w:lang w:val="pt-BR"/>
        </w:rPr>
        <w:t>են</w:t>
      </w:r>
      <w:r w:rsidRPr="004F71AE">
        <w:rPr>
          <w:rFonts w:ascii="GHEA Grapalat" w:hAnsi="GHEA Grapalat" w:cs="Sylfaen"/>
          <w:sz w:val="20"/>
          <w:szCs w:val="20"/>
          <w:lang w:val="nb-NO"/>
        </w:rPr>
        <w:t xml:space="preserve"> </w:t>
      </w:r>
      <w:r w:rsidRPr="004F71AE">
        <w:rPr>
          <w:rFonts w:ascii="GHEA Grapalat" w:hAnsi="GHEA Grapalat" w:cs="Sylfaen"/>
          <w:sz w:val="20"/>
          <w:szCs w:val="20"/>
          <w:lang w:val="pt-BR"/>
        </w:rPr>
        <w:t>ներառվել</w:t>
      </w:r>
      <w:r w:rsidRPr="004F71AE">
        <w:rPr>
          <w:rFonts w:ascii="GHEA Grapalat" w:hAnsi="GHEA Grapalat" w:cs="Sylfaen"/>
          <w:sz w:val="20"/>
          <w:szCs w:val="20"/>
          <w:lang w:val="nb-NO"/>
        </w:rPr>
        <w:t xml:space="preserve"> </w:t>
      </w:r>
      <w:r w:rsidRPr="004F71AE">
        <w:rPr>
          <w:rFonts w:ascii="GHEA Grapalat" w:hAnsi="GHEA Grapalat" w:cs="Sylfaen"/>
          <w:sz w:val="20"/>
          <w:szCs w:val="20"/>
          <w:lang w:val="pt-BR"/>
        </w:rPr>
        <w:t>ՀՀ</w:t>
      </w:r>
      <w:r w:rsidRPr="004F71AE">
        <w:rPr>
          <w:rFonts w:ascii="GHEA Grapalat" w:hAnsi="GHEA Grapalat" w:cs="Sylfaen"/>
          <w:sz w:val="20"/>
          <w:szCs w:val="20"/>
          <w:lang w:val="nb-NO"/>
        </w:rPr>
        <w:t xml:space="preserve"> </w:t>
      </w:r>
      <w:r w:rsidRPr="004F71AE">
        <w:rPr>
          <w:rFonts w:ascii="GHEA Grapalat" w:hAnsi="GHEA Grapalat" w:cs="Sylfaen"/>
          <w:sz w:val="20"/>
          <w:szCs w:val="20"/>
          <w:lang w:val="pt-BR"/>
        </w:rPr>
        <w:t>օրենսդրությանը</w:t>
      </w:r>
      <w:r w:rsidRPr="004F71AE">
        <w:rPr>
          <w:rFonts w:ascii="GHEA Grapalat" w:hAnsi="GHEA Grapalat" w:cs="Sylfaen"/>
          <w:sz w:val="20"/>
          <w:szCs w:val="20"/>
          <w:lang w:val="nb-NO"/>
        </w:rPr>
        <w:t xml:space="preserve"> </w:t>
      </w:r>
      <w:r w:rsidRPr="004F71AE">
        <w:rPr>
          <w:rFonts w:ascii="GHEA Grapalat" w:hAnsi="GHEA Grapalat" w:cs="Sylfaen"/>
          <w:sz w:val="20"/>
          <w:szCs w:val="20"/>
          <w:lang w:val="pt-BR"/>
        </w:rPr>
        <w:t>չհակասող</w:t>
      </w:r>
      <w:r w:rsidRPr="004F71AE">
        <w:rPr>
          <w:rFonts w:ascii="GHEA Grapalat" w:hAnsi="GHEA Grapalat" w:cs="Sylfaen"/>
          <w:sz w:val="20"/>
          <w:szCs w:val="20"/>
          <w:lang w:val="nb-NO"/>
        </w:rPr>
        <w:t xml:space="preserve"> </w:t>
      </w:r>
      <w:r w:rsidRPr="004F71AE">
        <w:rPr>
          <w:rFonts w:ascii="GHEA Grapalat" w:hAnsi="GHEA Grapalat" w:cs="Sylfaen"/>
          <w:sz w:val="20"/>
          <w:szCs w:val="20"/>
          <w:lang w:val="pt-BR"/>
        </w:rPr>
        <w:t>դրույթներ</w:t>
      </w:r>
      <w:r w:rsidRPr="004F71AE">
        <w:rPr>
          <w:rFonts w:ascii="GHEA Grapalat" w:hAnsi="GHEA Grapalat" w:cs="Sylfaen"/>
          <w:sz w:val="20"/>
          <w:szCs w:val="20"/>
          <w:lang w:val="nb-NO"/>
        </w:rPr>
        <w:t>։</w:t>
      </w:r>
    </w:p>
    <w:p w14:paraId="782712A0" w14:textId="77777777" w:rsidR="00094F22" w:rsidRPr="004F71AE" w:rsidRDefault="00094F22" w:rsidP="004D256B">
      <w:pPr>
        <w:ind w:firstLine="567"/>
        <w:jc w:val="right"/>
        <w:rPr>
          <w:rFonts w:ascii="GHEA Grapalat" w:hAnsi="GHEA Grapalat" w:cs="Arial"/>
          <w:sz w:val="20"/>
          <w:szCs w:val="20"/>
          <w:lang w:val="hy-AM"/>
        </w:rPr>
      </w:pPr>
      <w:r w:rsidRPr="004F71AE">
        <w:rPr>
          <w:rFonts w:ascii="GHEA Grapalat" w:hAnsi="GHEA Grapalat"/>
          <w:sz w:val="20"/>
          <w:szCs w:val="20"/>
          <w:lang w:val="hy-AM"/>
        </w:rPr>
        <w:br w:type="page"/>
      </w:r>
      <w:r w:rsidRPr="004F71AE">
        <w:rPr>
          <w:rFonts w:ascii="GHEA Grapalat" w:hAnsi="GHEA Grapalat" w:cs="Sylfaen"/>
          <w:sz w:val="20"/>
          <w:szCs w:val="20"/>
          <w:lang w:val="hy-AM"/>
        </w:rPr>
        <w:lastRenderedPageBreak/>
        <w:t>Հավելված</w:t>
      </w:r>
      <w:r w:rsidRPr="004F71AE">
        <w:rPr>
          <w:rFonts w:ascii="GHEA Grapalat" w:hAnsi="GHEA Grapalat" w:cs="Arial"/>
          <w:sz w:val="20"/>
          <w:szCs w:val="20"/>
          <w:lang w:val="hy-AM"/>
        </w:rPr>
        <w:t xml:space="preserve"> </w:t>
      </w:r>
      <w:r w:rsidRPr="004F71AE">
        <w:rPr>
          <w:rFonts w:ascii="GHEA Grapalat" w:hAnsi="GHEA Grapalat" w:cs="Sylfaen"/>
          <w:sz w:val="20"/>
          <w:szCs w:val="20"/>
          <w:lang w:val="hy-AM"/>
        </w:rPr>
        <w:t>թիվ</w:t>
      </w:r>
      <w:r w:rsidRPr="004F71AE">
        <w:rPr>
          <w:rFonts w:ascii="GHEA Grapalat" w:hAnsi="GHEA Grapalat" w:cs="Arial"/>
          <w:sz w:val="20"/>
          <w:szCs w:val="20"/>
          <w:lang w:val="hy-AM"/>
        </w:rPr>
        <w:t xml:space="preserve"> 1</w:t>
      </w:r>
    </w:p>
    <w:p w14:paraId="0E02883A" w14:textId="77777777" w:rsidR="00094F22" w:rsidRPr="004F71AE" w:rsidRDefault="00094F22" w:rsidP="00094F22">
      <w:pPr>
        <w:ind w:firstLine="567"/>
        <w:jc w:val="right"/>
        <w:rPr>
          <w:rFonts w:ascii="GHEA Grapalat" w:hAnsi="GHEA Grapalat" w:cs="Arial"/>
          <w:sz w:val="20"/>
          <w:szCs w:val="20"/>
          <w:lang w:val="pt-BR"/>
        </w:rPr>
      </w:pPr>
      <w:r w:rsidRPr="004F71AE">
        <w:rPr>
          <w:rFonts w:ascii="GHEA Grapalat" w:hAnsi="GHEA Grapalat"/>
          <w:sz w:val="20"/>
          <w:szCs w:val="20"/>
          <w:lang w:val="hy-AM"/>
        </w:rPr>
        <w:t>«</w:t>
      </w:r>
      <w:r w:rsidRPr="004F71AE">
        <w:rPr>
          <w:rFonts w:ascii="GHEA Grapalat" w:hAnsi="GHEA Grapalat"/>
          <w:sz w:val="20"/>
          <w:szCs w:val="20"/>
          <w:lang w:val="pt-BR"/>
        </w:rPr>
        <w:t xml:space="preserve">           </w:t>
      </w:r>
      <w:r w:rsidRPr="004F71AE">
        <w:rPr>
          <w:rFonts w:ascii="GHEA Grapalat" w:hAnsi="GHEA Grapalat"/>
          <w:sz w:val="20"/>
          <w:szCs w:val="20"/>
          <w:lang w:val="hy-AM"/>
        </w:rPr>
        <w:t>»</w:t>
      </w:r>
      <w:r w:rsidRPr="004F71AE">
        <w:rPr>
          <w:rFonts w:ascii="GHEA Grapalat" w:hAnsi="GHEA Grapalat"/>
          <w:sz w:val="20"/>
          <w:szCs w:val="20"/>
          <w:lang w:val="pt-BR"/>
        </w:rPr>
        <w:t xml:space="preserve">                  20   </w:t>
      </w:r>
      <w:r w:rsidRPr="004F71AE">
        <w:rPr>
          <w:rFonts w:ascii="GHEA Grapalat" w:hAnsi="GHEA Grapalat" w:cs="Sylfaen"/>
          <w:sz w:val="20"/>
          <w:szCs w:val="20"/>
          <w:lang w:val="pt-BR"/>
        </w:rPr>
        <w:t>թ</w:t>
      </w:r>
      <w:r w:rsidRPr="004F71AE">
        <w:rPr>
          <w:rFonts w:ascii="GHEA Grapalat" w:hAnsi="GHEA Grapalat" w:cs="Arial"/>
          <w:sz w:val="20"/>
          <w:szCs w:val="20"/>
          <w:lang w:val="pt-BR"/>
        </w:rPr>
        <w:t xml:space="preserve">. </w:t>
      </w:r>
      <w:r w:rsidRPr="004F71AE">
        <w:rPr>
          <w:rFonts w:ascii="GHEA Grapalat" w:hAnsi="GHEA Grapalat"/>
          <w:sz w:val="20"/>
          <w:szCs w:val="20"/>
          <w:lang w:val="pt-BR"/>
        </w:rPr>
        <w:t xml:space="preserve"> </w:t>
      </w:r>
      <w:r w:rsidRPr="004F71AE">
        <w:rPr>
          <w:rFonts w:ascii="GHEA Grapalat" w:hAnsi="GHEA Grapalat" w:cs="Sylfaen"/>
          <w:sz w:val="20"/>
          <w:szCs w:val="20"/>
          <w:lang w:val="pt-BR"/>
        </w:rPr>
        <w:t>Կնքված</w:t>
      </w:r>
      <w:r w:rsidRPr="004F71AE">
        <w:rPr>
          <w:rFonts w:ascii="GHEA Grapalat" w:hAnsi="GHEA Grapalat" w:cs="Arial"/>
          <w:sz w:val="20"/>
          <w:szCs w:val="20"/>
          <w:lang w:val="pt-BR"/>
        </w:rPr>
        <w:t xml:space="preserve"> </w:t>
      </w:r>
    </w:p>
    <w:p w14:paraId="1230D58A" w14:textId="77777777" w:rsidR="00094F22" w:rsidRPr="004F71AE" w:rsidRDefault="00094F22" w:rsidP="00094F22">
      <w:pPr>
        <w:jc w:val="right"/>
        <w:rPr>
          <w:rFonts w:ascii="GHEA Grapalat" w:hAnsi="GHEA Grapalat" w:cs="Arial"/>
          <w:sz w:val="20"/>
          <w:szCs w:val="20"/>
          <w:lang w:val="pt-BR"/>
        </w:rPr>
      </w:pPr>
      <w:r w:rsidRPr="004F71AE">
        <w:rPr>
          <w:rFonts w:ascii="GHEA Grapalat" w:hAnsi="GHEA Grapalat" w:cs="Sylfaen"/>
          <w:sz w:val="20"/>
          <w:szCs w:val="20"/>
          <w:lang w:val="pt-BR"/>
        </w:rPr>
        <w:t>ծածկագրով պայմանագրի</w:t>
      </w:r>
    </w:p>
    <w:p w14:paraId="767CD902" w14:textId="77777777" w:rsidR="00094F22" w:rsidRPr="004F71AE" w:rsidRDefault="00094F22" w:rsidP="00094F22">
      <w:pPr>
        <w:jc w:val="center"/>
        <w:rPr>
          <w:rFonts w:ascii="GHEA Grapalat" w:hAnsi="GHEA Grapalat" w:cs="Sylfaen"/>
          <w:b/>
          <w:lang w:val="hy-AM"/>
        </w:rPr>
      </w:pPr>
    </w:p>
    <w:p w14:paraId="2E9E25AD" w14:textId="77777777" w:rsidR="00094F22" w:rsidRPr="004F71AE" w:rsidRDefault="00094F22" w:rsidP="00094F22">
      <w:pPr>
        <w:jc w:val="center"/>
        <w:rPr>
          <w:rFonts w:ascii="GHEA Grapalat" w:hAnsi="GHEA Grapalat"/>
          <w:b/>
          <w:lang w:val="hy-AM"/>
        </w:rPr>
      </w:pPr>
    </w:p>
    <w:p w14:paraId="041832BF" w14:textId="77777777" w:rsidR="00094F22" w:rsidRPr="004F71AE" w:rsidRDefault="00094F22" w:rsidP="00094F22">
      <w:pPr>
        <w:jc w:val="center"/>
        <w:rPr>
          <w:rFonts w:ascii="GHEA Grapalat" w:hAnsi="GHEA Grapalat"/>
          <w:b/>
          <w:lang w:val="hy-AM"/>
        </w:rPr>
      </w:pPr>
    </w:p>
    <w:p w14:paraId="2F5F7525" w14:textId="77777777" w:rsidR="00094F22" w:rsidRPr="004F71AE" w:rsidRDefault="00094F22" w:rsidP="00094F22">
      <w:pPr>
        <w:jc w:val="center"/>
        <w:rPr>
          <w:rFonts w:ascii="GHEA Grapalat" w:hAnsi="GHEA Grapalat"/>
          <w:b/>
          <w:lang w:val="hy-AM"/>
        </w:rPr>
      </w:pPr>
    </w:p>
    <w:p w14:paraId="7C1DE946" w14:textId="77777777" w:rsidR="00094F22" w:rsidRPr="004F71AE" w:rsidRDefault="008B493C" w:rsidP="00094F22">
      <w:pPr>
        <w:jc w:val="center"/>
        <w:rPr>
          <w:rFonts w:ascii="GHEA Grapalat" w:hAnsi="GHEA Grapalat" w:cs="Sylfaen"/>
          <w:b/>
          <w:sz w:val="20"/>
          <w:lang w:val="pt-BR"/>
        </w:rPr>
      </w:pPr>
      <w:r w:rsidRPr="004F71AE">
        <w:rPr>
          <w:rFonts w:ascii="GHEA Grapalat" w:hAnsi="GHEA Grapalat" w:cs="Sylfaen"/>
          <w:b/>
          <w:sz w:val="20"/>
          <w:lang w:val="pt-BR"/>
        </w:rPr>
        <w:t>ԾԱՎԱԼԱԹԵՐԹ-ՆԱԽԱՀԱՇԻՎ*</w:t>
      </w:r>
    </w:p>
    <w:p w14:paraId="228B24A8" w14:textId="77777777" w:rsidR="00094F22" w:rsidRPr="004F71AE" w:rsidRDefault="00094F22" w:rsidP="00094F22">
      <w:pPr>
        <w:ind w:firstLine="567"/>
        <w:jc w:val="right"/>
        <w:rPr>
          <w:rFonts w:ascii="GHEA Grapalat" w:hAnsi="GHEA Grapalat" w:cs="Sylfaen"/>
          <w:b/>
          <w:sz w:val="20"/>
          <w:lang w:val="pt-BR"/>
        </w:rPr>
      </w:pPr>
    </w:p>
    <w:p w14:paraId="4F0A0F2E" w14:textId="58A96E21" w:rsidR="00094F22" w:rsidRPr="004F71AE" w:rsidRDefault="000D3821" w:rsidP="00094F22">
      <w:pPr>
        <w:ind w:firstLine="567"/>
        <w:jc w:val="center"/>
        <w:rPr>
          <w:rFonts w:ascii="GHEA Grapalat" w:hAnsi="GHEA Grapalat"/>
          <w:b/>
          <w:sz w:val="20"/>
          <w:lang w:val="pt-BR"/>
        </w:rPr>
      </w:pPr>
      <w:r>
        <w:rPr>
          <w:rFonts w:ascii="GHEA Grapalat" w:hAnsi="GHEA Grapalat" w:cs="Sylfaen"/>
          <w:b/>
          <w:sz w:val="20"/>
          <w:lang w:val="pt-BR"/>
        </w:rPr>
        <w:t xml:space="preserve">Շամիրամ  համայնքի  1-ին  փողոց,  1-ին նրբանցքի, 1-ին փողոցի 27 հասցեի (մշակույթի տան շենքի) բակի հատվածի, 1-ին փողոց 24 հասցեի (համայնքապետարանի շենք) բակի հատվածի ասֆալտ-բետոնե ծածկույթի  </w:t>
      </w:r>
      <w:r w:rsidR="008B493C" w:rsidRPr="004F71AE">
        <w:rPr>
          <w:rFonts w:ascii="GHEA Grapalat" w:hAnsi="GHEA Grapalat" w:cs="Sylfaen"/>
          <w:b/>
          <w:sz w:val="20"/>
          <w:lang w:val="pt-BR"/>
        </w:rPr>
        <w:t xml:space="preserve">  ԱՇԽԱՏԱՆՔՆԵՐԻ</w:t>
      </w:r>
      <w:r w:rsidR="008B493C" w:rsidRPr="004F71AE">
        <w:rPr>
          <w:rFonts w:ascii="GHEA Grapalat" w:hAnsi="GHEA Grapalat" w:cs="Times Armenian"/>
          <w:b/>
          <w:sz w:val="20"/>
          <w:lang w:val="pt-BR"/>
        </w:rPr>
        <w:t xml:space="preserve"> </w:t>
      </w:r>
      <w:r w:rsidR="00E40256" w:rsidRPr="004F71AE">
        <w:rPr>
          <w:rFonts w:ascii="GHEA Grapalat" w:hAnsi="GHEA Grapalat" w:cs="Sylfaen"/>
          <w:b/>
          <w:sz w:val="20"/>
          <w:lang w:val="pt-BR"/>
        </w:rPr>
        <w:t>ԿԱՏԱՐՄԱՆ</w:t>
      </w:r>
    </w:p>
    <w:p w14:paraId="4FF542DC" w14:textId="77777777" w:rsidR="00094F22" w:rsidRPr="004F71AE" w:rsidRDefault="00094F22" w:rsidP="00094F22">
      <w:pPr>
        <w:ind w:firstLine="567"/>
        <w:jc w:val="right"/>
        <w:rPr>
          <w:rFonts w:ascii="GHEA Grapalat" w:hAnsi="GHEA Grapalat"/>
          <w:lang w:val="pt-BR"/>
        </w:rPr>
      </w:pPr>
    </w:p>
    <w:p w14:paraId="0F12C206" w14:textId="77777777" w:rsidR="00094F22" w:rsidRPr="004F71AE" w:rsidRDefault="00094F22" w:rsidP="00094F22">
      <w:pPr>
        <w:ind w:firstLine="567"/>
        <w:jc w:val="right"/>
        <w:rPr>
          <w:rFonts w:ascii="GHEA Grapalat" w:hAnsi="GHEA Grapalat"/>
          <w:lang w:val="hy-AM"/>
        </w:rPr>
      </w:pPr>
    </w:p>
    <w:p w14:paraId="5DAA1A53" w14:textId="77777777" w:rsidR="00094F22" w:rsidRPr="004F71AE" w:rsidRDefault="00094F22" w:rsidP="00094F22">
      <w:pPr>
        <w:ind w:firstLine="567"/>
        <w:jc w:val="right"/>
        <w:rPr>
          <w:rFonts w:ascii="GHEA Grapalat" w:hAnsi="GHEA Grapalat"/>
          <w:lang w:val="pt-BR"/>
        </w:rPr>
      </w:pPr>
    </w:p>
    <w:p w14:paraId="61C0BA31" w14:textId="77777777" w:rsidR="00094F22" w:rsidRPr="004F71AE" w:rsidRDefault="00094F22" w:rsidP="00094F22">
      <w:pPr>
        <w:ind w:firstLine="567"/>
        <w:jc w:val="center"/>
        <w:rPr>
          <w:rFonts w:ascii="GHEA Grapalat" w:hAnsi="GHEA Grapalat"/>
          <w:lang w:val="hy-AM"/>
        </w:rPr>
      </w:pPr>
      <w:r w:rsidRPr="004F71AE">
        <w:rPr>
          <w:rFonts w:ascii="GHEA Grapalat" w:hAnsi="GHEA Grapalat"/>
          <w:lang w:val="hy-AM"/>
        </w:rPr>
        <w:t>Ներկայացված</w:t>
      </w:r>
      <w:r w:rsidRPr="004F71AE">
        <w:rPr>
          <w:rFonts w:ascii="GHEA Grapalat" w:hAnsi="GHEA Grapalat"/>
          <w:lang w:val="pt-BR"/>
        </w:rPr>
        <w:t xml:space="preserve"> </w:t>
      </w:r>
      <w:r w:rsidRPr="004F71AE">
        <w:rPr>
          <w:rFonts w:ascii="GHEA Grapalat" w:hAnsi="GHEA Grapalat"/>
          <w:lang w:val="hy-AM"/>
        </w:rPr>
        <w:t>է</w:t>
      </w:r>
      <w:r w:rsidRPr="004F71AE">
        <w:rPr>
          <w:rFonts w:ascii="GHEA Grapalat" w:hAnsi="GHEA Grapalat"/>
          <w:lang w:val="pt-BR"/>
        </w:rPr>
        <w:t xml:space="preserve"> </w:t>
      </w:r>
      <w:r w:rsidRPr="004F71AE">
        <w:rPr>
          <w:rFonts w:ascii="GHEA Grapalat" w:hAnsi="GHEA Grapalat"/>
          <w:lang w:val="hy-AM"/>
        </w:rPr>
        <w:t>կից</w:t>
      </w:r>
      <w:r w:rsidRPr="004F71AE">
        <w:rPr>
          <w:rFonts w:ascii="GHEA Grapalat" w:hAnsi="GHEA Grapalat"/>
          <w:lang w:val="pt-BR"/>
        </w:rPr>
        <w:t xml:space="preserve"> </w:t>
      </w:r>
      <w:r w:rsidRPr="004F71AE">
        <w:rPr>
          <w:rFonts w:ascii="GHEA Grapalat" w:hAnsi="GHEA Grapalat"/>
          <w:lang w:val="hy-AM"/>
        </w:rPr>
        <w:t>ֆայլում</w:t>
      </w:r>
    </w:p>
    <w:p w14:paraId="39B3D40D" w14:textId="77777777" w:rsidR="00E91503" w:rsidRPr="004F71AE" w:rsidRDefault="00E91503" w:rsidP="00094F22">
      <w:pPr>
        <w:ind w:firstLine="567"/>
        <w:jc w:val="center"/>
        <w:rPr>
          <w:rFonts w:ascii="GHEA Grapalat" w:hAnsi="GHEA Grapalat"/>
          <w:lang w:val="pt-BR"/>
        </w:rPr>
      </w:pPr>
    </w:p>
    <w:p w14:paraId="42DABFEE" w14:textId="77777777" w:rsidR="00094F22" w:rsidRPr="004F71AE" w:rsidRDefault="00094F22" w:rsidP="00094F22">
      <w:pPr>
        <w:ind w:firstLine="567"/>
        <w:jc w:val="right"/>
        <w:rPr>
          <w:rFonts w:ascii="GHEA Grapalat" w:hAnsi="GHEA Grapalat"/>
          <w:lang w:val="pt-BR"/>
        </w:rPr>
      </w:pPr>
    </w:p>
    <w:p w14:paraId="5D01D2B1" w14:textId="77777777" w:rsidR="00094F22" w:rsidRPr="004F71AE" w:rsidRDefault="00094F22" w:rsidP="00094F22">
      <w:pPr>
        <w:ind w:firstLine="567"/>
        <w:jc w:val="right"/>
        <w:rPr>
          <w:rFonts w:ascii="GHEA Grapalat" w:hAnsi="GHEA Grapalat"/>
          <w:lang w:val="hy-AM"/>
        </w:rPr>
      </w:pPr>
    </w:p>
    <w:p w14:paraId="29FCCA36" w14:textId="77777777" w:rsidR="001E741E" w:rsidRPr="004F71AE" w:rsidRDefault="001E741E" w:rsidP="001E741E">
      <w:pPr>
        <w:ind w:firstLine="567"/>
        <w:jc w:val="center"/>
        <w:rPr>
          <w:rFonts w:ascii="GHEA Grapalat" w:hAnsi="GHEA Grapalat"/>
          <w:color w:val="FF0000"/>
          <w:lang w:val="pt-BR"/>
        </w:rPr>
      </w:pPr>
      <w:r w:rsidRPr="004F71AE">
        <w:rPr>
          <w:rFonts w:ascii="GHEA Grapalat" w:hAnsi="GHEA Grapalat"/>
          <w:color w:val="FF0000"/>
          <w:lang w:val="pt-BR"/>
        </w:rPr>
        <w:t xml:space="preserve">Աշխատանքների կատարման համար պահանջվում է </w:t>
      </w:r>
    </w:p>
    <w:p w14:paraId="61E64166" w14:textId="77777777" w:rsidR="001E741E" w:rsidRPr="004F71AE" w:rsidRDefault="001E741E" w:rsidP="001E741E">
      <w:pPr>
        <w:ind w:left="927"/>
        <w:jc w:val="center"/>
        <w:rPr>
          <w:rFonts w:ascii="GHEA Grapalat" w:hAnsi="GHEA Grapalat"/>
          <w:color w:val="FF0000"/>
          <w:lang w:val="pt-BR"/>
        </w:rPr>
      </w:pPr>
    </w:p>
    <w:p w14:paraId="5E8B4AFD" w14:textId="2EC692CB" w:rsidR="00AB4A7B" w:rsidRPr="004B79E3" w:rsidRDefault="004B79E3" w:rsidP="007345C1">
      <w:pPr>
        <w:pStyle w:val="afd"/>
        <w:ind w:right="-7"/>
        <w:jc w:val="center"/>
        <w:rPr>
          <w:rFonts w:ascii="GHEA Grapalat" w:hAnsi="GHEA Grapalat"/>
          <w:color w:val="FF0000"/>
          <w:lang w:val="hy-AM"/>
        </w:rPr>
      </w:pPr>
      <w:r>
        <w:rPr>
          <w:rFonts w:ascii="GHEA Grapalat" w:hAnsi="GHEA Grapalat"/>
          <w:color w:val="FF0000"/>
          <w:lang w:val="hy-AM"/>
        </w:rPr>
        <w:t xml:space="preserve">Տրանսպորտային ուղիներ </w:t>
      </w:r>
      <w:r w:rsidRPr="004B79E3">
        <w:rPr>
          <w:rFonts w:ascii="GHEA Grapalat" w:hAnsi="GHEA Grapalat"/>
          <w:color w:val="FF0000"/>
          <w:lang w:val="pt-BR"/>
        </w:rPr>
        <w:t>(</w:t>
      </w:r>
      <w:r>
        <w:rPr>
          <w:rFonts w:ascii="GHEA Grapalat" w:hAnsi="GHEA Grapalat"/>
          <w:color w:val="FF0000"/>
          <w:lang w:val="hy-AM"/>
        </w:rPr>
        <w:t>ավտոմոբիլային ճանապարհներ, երթուղային գծեր և օդանավակայաններ, արհեստական կառուցվածքներ՝ կամուրջներ, թունելներ ուղեանցներ էստակադներ, հետնապատեր և այլն</w:t>
      </w:r>
      <w:r w:rsidRPr="004B79E3">
        <w:rPr>
          <w:rFonts w:ascii="GHEA Grapalat" w:hAnsi="GHEA Grapalat"/>
          <w:color w:val="FF0000"/>
          <w:lang w:val="pt-BR"/>
        </w:rPr>
        <w:t>)</w:t>
      </w:r>
      <w:r>
        <w:rPr>
          <w:rFonts w:ascii="GHEA Grapalat" w:hAnsi="GHEA Grapalat"/>
          <w:color w:val="FF0000"/>
          <w:lang w:val="hy-AM"/>
        </w:rPr>
        <w:t xml:space="preserve"> – 3-րդ դաս</w:t>
      </w:r>
    </w:p>
    <w:p w14:paraId="5967C058" w14:textId="20C8C599" w:rsidR="00FB3959" w:rsidRPr="006E6FE2" w:rsidRDefault="00FB3959" w:rsidP="006E4880">
      <w:pPr>
        <w:pStyle w:val="ac"/>
        <w:spacing w:line="360" w:lineRule="auto"/>
        <w:ind w:left="1287" w:firstLine="0"/>
        <w:rPr>
          <w:rFonts w:ascii="GHEA Grapalat" w:hAnsi="GHEA Grapalat" w:cs="Sylfaen"/>
          <w:color w:val="FF0000"/>
          <w:u w:val="single"/>
          <w:lang w:val="hy-AM"/>
        </w:rPr>
      </w:pPr>
    </w:p>
    <w:p w14:paraId="7C4AC515" w14:textId="77777777" w:rsidR="007578E4" w:rsidRPr="004F71AE" w:rsidRDefault="007578E4" w:rsidP="007578E4">
      <w:pPr>
        <w:pStyle w:val="ac"/>
        <w:ind w:left="1287" w:firstLine="0"/>
        <w:rPr>
          <w:rFonts w:ascii="GHEA Grapalat" w:hAnsi="GHEA Grapalat"/>
          <w:color w:val="FF0000"/>
          <w:lang w:val="hy-AM"/>
        </w:rPr>
      </w:pPr>
    </w:p>
    <w:p w14:paraId="5B77C404" w14:textId="77777777" w:rsidR="005E0E0F" w:rsidRPr="004F71AE" w:rsidRDefault="005E0E0F" w:rsidP="009A16FA">
      <w:pPr>
        <w:ind w:left="927"/>
        <w:rPr>
          <w:rFonts w:ascii="GHEA Grapalat" w:hAnsi="GHEA Grapalat"/>
          <w:color w:val="FF0000"/>
          <w:lang w:val="hy-AM"/>
        </w:rPr>
      </w:pPr>
    </w:p>
    <w:p w14:paraId="1CA7C45E" w14:textId="77777777" w:rsidR="00094F22" w:rsidRPr="004F71AE" w:rsidRDefault="00094F22" w:rsidP="00094F22">
      <w:pPr>
        <w:ind w:firstLine="567"/>
        <w:jc w:val="right"/>
        <w:rPr>
          <w:rFonts w:ascii="GHEA Grapalat" w:hAnsi="GHEA Grapalat"/>
          <w:lang w:val="hy-AM"/>
        </w:rPr>
      </w:pPr>
    </w:p>
    <w:p w14:paraId="6B2507BD" w14:textId="77777777" w:rsidR="00094F22" w:rsidRPr="004F71AE" w:rsidRDefault="00094F22" w:rsidP="00094F22">
      <w:pPr>
        <w:ind w:firstLine="567"/>
        <w:jc w:val="right"/>
        <w:rPr>
          <w:rFonts w:ascii="GHEA Grapalat" w:hAnsi="GHEA Grapalat"/>
          <w:lang w:val="pt-BR"/>
        </w:rPr>
      </w:pPr>
    </w:p>
    <w:p w14:paraId="06A6C357" w14:textId="77777777" w:rsidR="00094F22" w:rsidRPr="004F71AE" w:rsidRDefault="00094F22" w:rsidP="00094F22">
      <w:pPr>
        <w:ind w:firstLine="567"/>
        <w:jc w:val="right"/>
        <w:rPr>
          <w:rFonts w:ascii="GHEA Grapalat" w:hAnsi="GHEA Grapalat"/>
          <w:lang w:val="pt-BR"/>
        </w:rPr>
      </w:pPr>
    </w:p>
    <w:p w14:paraId="46A0A6D0" w14:textId="77777777" w:rsidR="00094F22" w:rsidRPr="004F71AE" w:rsidRDefault="00094F22" w:rsidP="00C321CE">
      <w:pPr>
        <w:ind w:firstLine="567"/>
        <w:jc w:val="center"/>
        <w:rPr>
          <w:rFonts w:ascii="GHEA Grapalat" w:hAnsi="GHEA Grapalat"/>
          <w:lang w:val="pt-BR"/>
        </w:rPr>
      </w:pPr>
    </w:p>
    <w:p w14:paraId="1C2C5AF9" w14:textId="77777777" w:rsidR="00094F22" w:rsidRPr="004F71AE" w:rsidRDefault="00094F22" w:rsidP="00094F22">
      <w:pPr>
        <w:ind w:firstLine="567"/>
        <w:jc w:val="right"/>
        <w:rPr>
          <w:rFonts w:ascii="GHEA Grapalat" w:hAnsi="GHEA Grapalat"/>
          <w:lang w:val="pt-BR"/>
        </w:rPr>
      </w:pPr>
    </w:p>
    <w:p w14:paraId="6CAABB07" w14:textId="77777777" w:rsidR="00094F22" w:rsidRPr="004F71AE" w:rsidRDefault="00094F22" w:rsidP="00094F22">
      <w:pPr>
        <w:ind w:firstLine="567"/>
        <w:jc w:val="right"/>
        <w:rPr>
          <w:rFonts w:ascii="GHEA Grapalat" w:hAnsi="GHEA Grapalat"/>
          <w:lang w:val="pt-BR"/>
        </w:rPr>
      </w:pPr>
    </w:p>
    <w:p w14:paraId="6CD5DAB3" w14:textId="2BEBF070" w:rsidR="00094F22" w:rsidRPr="004F71AE" w:rsidRDefault="00094F22" w:rsidP="00094F22">
      <w:pPr>
        <w:rPr>
          <w:rFonts w:ascii="GHEA Grapalat" w:hAnsi="GHEA Grapalat"/>
          <w:lang w:val="pt-BR"/>
        </w:rPr>
      </w:pPr>
      <w:r w:rsidRPr="004F71AE">
        <w:rPr>
          <w:rFonts w:ascii="GHEA Grapalat" w:hAnsi="GHEA Grapalat" w:cs="Sylfaen"/>
          <w:sz w:val="22"/>
          <w:szCs w:val="22"/>
          <w:lang w:val="af-ZA"/>
        </w:rPr>
        <w:t>* Կապալառուն աշխատանքները կատարում է</w:t>
      </w:r>
      <w:r w:rsidRPr="004F71AE">
        <w:rPr>
          <w:rFonts w:ascii="GHEA Grapalat" w:hAnsi="GHEA Grapalat" w:cs="Sylfaen"/>
          <w:sz w:val="22"/>
          <w:szCs w:val="22"/>
          <w:lang w:val="pt-BR"/>
        </w:rPr>
        <w:t xml:space="preserve"> </w:t>
      </w:r>
      <w:r w:rsidR="000834FE">
        <w:rPr>
          <w:rFonts w:ascii="GHEA Grapalat" w:hAnsi="GHEA Grapalat" w:cs="Sylfaen"/>
          <w:sz w:val="22"/>
          <w:szCs w:val="22"/>
          <w:lang w:val="hy-AM"/>
        </w:rPr>
        <w:t>Շամիրամ համայնք, 1 փողոց 24</w:t>
      </w:r>
      <w:r w:rsidR="00A7727F">
        <w:rPr>
          <w:rFonts w:ascii="GHEA Grapalat" w:hAnsi="GHEA Grapalat" w:cs="Sylfaen"/>
          <w:sz w:val="22"/>
          <w:szCs w:val="22"/>
          <w:lang w:val="hy-AM"/>
        </w:rPr>
        <w:t xml:space="preserve"> </w:t>
      </w:r>
      <w:r w:rsidRPr="004F71AE">
        <w:rPr>
          <w:rFonts w:ascii="GHEA Grapalat" w:hAnsi="GHEA Grapalat" w:cs="Sylfaen"/>
          <w:sz w:val="22"/>
          <w:szCs w:val="22"/>
          <w:lang w:val="af-ZA"/>
        </w:rPr>
        <w:t xml:space="preserve">  հասցեում:</w:t>
      </w:r>
    </w:p>
    <w:p w14:paraId="6333F93D" w14:textId="77777777" w:rsidR="00094F22" w:rsidRPr="004F71AE" w:rsidRDefault="00094F22" w:rsidP="00094F22">
      <w:pPr>
        <w:ind w:firstLine="567"/>
        <w:jc w:val="right"/>
        <w:rPr>
          <w:rFonts w:ascii="GHEA Grapalat" w:hAnsi="GHEA Grapalat"/>
          <w:lang w:val="pt-BR"/>
        </w:rPr>
      </w:pPr>
    </w:p>
    <w:p w14:paraId="5BED8EDF" w14:textId="77777777" w:rsidR="00094F22" w:rsidRPr="004F71AE" w:rsidRDefault="00094F22" w:rsidP="00094F22">
      <w:pPr>
        <w:ind w:firstLine="567"/>
        <w:jc w:val="right"/>
        <w:rPr>
          <w:rFonts w:ascii="GHEA Grapalat" w:hAnsi="GHEA Grapalat"/>
          <w:lang w:val="pt-BR"/>
        </w:rPr>
      </w:pPr>
    </w:p>
    <w:p w14:paraId="438EE890" w14:textId="77777777" w:rsidR="00094F22" w:rsidRPr="004F71AE" w:rsidRDefault="00094F22" w:rsidP="00094F22">
      <w:pPr>
        <w:ind w:firstLine="567"/>
        <w:jc w:val="right"/>
        <w:rPr>
          <w:rFonts w:ascii="GHEA Grapalat" w:hAnsi="GHEA Grapalat"/>
          <w:lang w:val="pt-BR"/>
        </w:rPr>
      </w:pPr>
    </w:p>
    <w:p w14:paraId="5C7CB733" w14:textId="77777777" w:rsidR="00094F22" w:rsidRPr="004F71AE" w:rsidRDefault="00094F22" w:rsidP="00094F22">
      <w:pPr>
        <w:ind w:firstLine="567"/>
        <w:jc w:val="right"/>
        <w:rPr>
          <w:rFonts w:ascii="GHEA Grapalat" w:hAnsi="GHEA Grapalat"/>
          <w:lang w:val="pt-BR"/>
        </w:rPr>
      </w:pPr>
    </w:p>
    <w:tbl>
      <w:tblPr>
        <w:tblW w:w="9639" w:type="dxa"/>
        <w:jc w:val="center"/>
        <w:tblLayout w:type="fixed"/>
        <w:tblLook w:val="0000" w:firstRow="0" w:lastRow="0" w:firstColumn="0" w:lastColumn="0" w:noHBand="0" w:noVBand="0"/>
      </w:tblPr>
      <w:tblGrid>
        <w:gridCol w:w="4536"/>
        <w:gridCol w:w="760"/>
        <w:gridCol w:w="4343"/>
      </w:tblGrid>
      <w:tr w:rsidR="00094F22" w:rsidRPr="004F71AE" w14:paraId="4CAAE5FF" w14:textId="77777777" w:rsidTr="00562B77">
        <w:trPr>
          <w:jc w:val="center"/>
        </w:trPr>
        <w:tc>
          <w:tcPr>
            <w:tcW w:w="4536" w:type="dxa"/>
          </w:tcPr>
          <w:p w14:paraId="378D0608" w14:textId="77777777" w:rsidR="00094F22" w:rsidRPr="004F71AE" w:rsidRDefault="00094F22" w:rsidP="00562B77">
            <w:pPr>
              <w:spacing w:line="360" w:lineRule="auto"/>
              <w:jc w:val="center"/>
              <w:rPr>
                <w:rFonts w:ascii="GHEA Grapalat" w:hAnsi="GHEA Grapalat" w:cs="Sylfaen"/>
                <w:b/>
                <w:bCs/>
                <w:lang w:val="nb-NO"/>
              </w:rPr>
            </w:pPr>
            <w:r w:rsidRPr="004F71AE">
              <w:rPr>
                <w:rFonts w:ascii="GHEA Grapalat" w:hAnsi="GHEA Grapalat" w:cs="Sylfaen"/>
                <w:b/>
                <w:bCs/>
                <w:lang w:val="nb-NO"/>
              </w:rPr>
              <w:t>ՊԱՏՎԻՐԱՏՈՒ</w:t>
            </w:r>
          </w:p>
          <w:p w14:paraId="382D26F7" w14:textId="77777777" w:rsidR="00094F22" w:rsidRPr="004F71AE" w:rsidRDefault="00094F22" w:rsidP="00562B77">
            <w:pPr>
              <w:rPr>
                <w:rFonts w:ascii="GHEA Grapalat" w:hAnsi="GHEA Grapalat"/>
                <w:lang w:val="ru-RU"/>
              </w:rPr>
            </w:pPr>
          </w:p>
          <w:p w14:paraId="373CA534" w14:textId="77777777" w:rsidR="00094F22" w:rsidRPr="004F71AE" w:rsidRDefault="00094F22" w:rsidP="00562B77">
            <w:pPr>
              <w:rPr>
                <w:rFonts w:ascii="GHEA Grapalat" w:hAnsi="GHEA Grapalat"/>
                <w:lang w:val="ru-RU"/>
              </w:rPr>
            </w:pPr>
          </w:p>
          <w:p w14:paraId="2C9A7CB5" w14:textId="77777777" w:rsidR="00094F22" w:rsidRPr="004F71AE" w:rsidRDefault="00094F22" w:rsidP="00562B77">
            <w:pPr>
              <w:jc w:val="center"/>
              <w:rPr>
                <w:rFonts w:ascii="GHEA Grapalat" w:hAnsi="GHEA Grapalat"/>
                <w:lang w:val="ru-RU"/>
              </w:rPr>
            </w:pPr>
            <w:r w:rsidRPr="004F71AE">
              <w:rPr>
                <w:rFonts w:ascii="GHEA Grapalat" w:hAnsi="GHEA Grapalat"/>
                <w:lang w:val="ru-RU"/>
              </w:rPr>
              <w:t>---------------------------------</w:t>
            </w:r>
          </w:p>
          <w:p w14:paraId="3DAEE3CD" w14:textId="77777777" w:rsidR="00094F22" w:rsidRPr="004F71AE" w:rsidRDefault="00094F22" w:rsidP="00562B77">
            <w:pPr>
              <w:jc w:val="center"/>
              <w:rPr>
                <w:rFonts w:ascii="GHEA Grapalat" w:hAnsi="GHEA Grapalat"/>
                <w:sz w:val="18"/>
                <w:szCs w:val="18"/>
              </w:rPr>
            </w:pPr>
            <w:r w:rsidRPr="004F71AE">
              <w:rPr>
                <w:rFonts w:ascii="GHEA Grapalat" w:hAnsi="GHEA Grapalat"/>
                <w:sz w:val="18"/>
                <w:szCs w:val="18"/>
              </w:rPr>
              <w:t>/</w:t>
            </w:r>
            <w:r w:rsidRPr="004F71AE">
              <w:rPr>
                <w:rFonts w:ascii="GHEA Grapalat" w:hAnsi="GHEA Grapalat" w:cs="Sylfaen"/>
                <w:sz w:val="18"/>
                <w:szCs w:val="18"/>
                <w:lang w:val="ru-RU"/>
              </w:rPr>
              <w:t>ստորագրություն</w:t>
            </w:r>
            <w:r w:rsidRPr="004F71AE">
              <w:rPr>
                <w:rFonts w:ascii="GHEA Grapalat" w:hAnsi="GHEA Grapalat"/>
                <w:sz w:val="18"/>
                <w:szCs w:val="18"/>
              </w:rPr>
              <w:t>/</w:t>
            </w:r>
          </w:p>
          <w:p w14:paraId="79660437" w14:textId="77777777" w:rsidR="00094F22" w:rsidRPr="004F71AE" w:rsidRDefault="00094F22" w:rsidP="00562B77">
            <w:pPr>
              <w:jc w:val="center"/>
              <w:rPr>
                <w:rFonts w:ascii="GHEA Grapalat" w:hAnsi="GHEA Grapalat"/>
                <w:sz w:val="18"/>
                <w:szCs w:val="18"/>
                <w:lang w:val="ru-RU"/>
              </w:rPr>
            </w:pPr>
            <w:r w:rsidRPr="004F71AE">
              <w:rPr>
                <w:rFonts w:ascii="GHEA Grapalat" w:hAnsi="GHEA Grapalat" w:cs="Sylfaen"/>
                <w:sz w:val="18"/>
                <w:szCs w:val="18"/>
                <w:lang w:val="ru-RU"/>
              </w:rPr>
              <w:t>Կ</w:t>
            </w:r>
            <w:r w:rsidRPr="004F71AE">
              <w:rPr>
                <w:rFonts w:ascii="GHEA Grapalat" w:hAnsi="GHEA Grapalat"/>
                <w:sz w:val="18"/>
                <w:szCs w:val="18"/>
                <w:lang w:val="ru-RU"/>
              </w:rPr>
              <w:t>.</w:t>
            </w:r>
            <w:r w:rsidRPr="004F71AE">
              <w:rPr>
                <w:rFonts w:ascii="GHEA Grapalat" w:hAnsi="GHEA Grapalat" w:cs="Sylfaen"/>
                <w:sz w:val="18"/>
                <w:szCs w:val="18"/>
                <w:lang w:val="ru-RU"/>
              </w:rPr>
              <w:t>Տ</w:t>
            </w:r>
          </w:p>
        </w:tc>
        <w:tc>
          <w:tcPr>
            <w:tcW w:w="760" w:type="dxa"/>
          </w:tcPr>
          <w:p w14:paraId="59BC9C87" w14:textId="77777777" w:rsidR="00094F22" w:rsidRPr="004F71AE" w:rsidRDefault="00094F22" w:rsidP="00562B77">
            <w:pPr>
              <w:spacing w:line="360" w:lineRule="auto"/>
              <w:jc w:val="center"/>
              <w:rPr>
                <w:rFonts w:ascii="GHEA Grapalat" w:hAnsi="GHEA Grapalat"/>
                <w:lang w:val="ru-RU"/>
              </w:rPr>
            </w:pPr>
          </w:p>
        </w:tc>
        <w:tc>
          <w:tcPr>
            <w:tcW w:w="4343" w:type="dxa"/>
          </w:tcPr>
          <w:p w14:paraId="33CDCC46" w14:textId="77777777" w:rsidR="00094F22" w:rsidRPr="004F71AE" w:rsidRDefault="00094F22" w:rsidP="00562B77">
            <w:pPr>
              <w:spacing w:line="360" w:lineRule="auto"/>
              <w:jc w:val="center"/>
              <w:rPr>
                <w:rFonts w:ascii="GHEA Grapalat" w:hAnsi="GHEA Grapalat" w:cs="Sylfaen"/>
                <w:b/>
                <w:bCs/>
                <w:lang w:val="ru-RU"/>
              </w:rPr>
            </w:pPr>
            <w:r w:rsidRPr="004F71AE">
              <w:rPr>
                <w:rFonts w:ascii="GHEA Grapalat" w:hAnsi="GHEA Grapalat" w:cs="Sylfaen"/>
                <w:b/>
                <w:bCs/>
                <w:lang w:val="pt-BR"/>
              </w:rPr>
              <w:t>ԿԱՊԱԼԱՌՈՒ</w:t>
            </w:r>
          </w:p>
          <w:p w14:paraId="79225C1D" w14:textId="77777777" w:rsidR="00094F22" w:rsidRPr="004F71AE" w:rsidRDefault="00094F22" w:rsidP="00562B77">
            <w:pPr>
              <w:jc w:val="center"/>
              <w:rPr>
                <w:rFonts w:ascii="GHEA Grapalat" w:hAnsi="GHEA Grapalat"/>
                <w:lang w:val="ru-RU"/>
              </w:rPr>
            </w:pPr>
          </w:p>
          <w:p w14:paraId="3634B7B3" w14:textId="77777777" w:rsidR="00094F22" w:rsidRPr="004F71AE" w:rsidRDefault="00094F22" w:rsidP="00562B77">
            <w:pPr>
              <w:jc w:val="center"/>
              <w:rPr>
                <w:rFonts w:ascii="GHEA Grapalat" w:hAnsi="GHEA Grapalat"/>
                <w:lang w:val="ru-RU"/>
              </w:rPr>
            </w:pPr>
          </w:p>
          <w:p w14:paraId="1F782EE9" w14:textId="77777777" w:rsidR="00094F22" w:rsidRPr="004F71AE" w:rsidRDefault="00094F22" w:rsidP="00562B77">
            <w:pPr>
              <w:jc w:val="center"/>
              <w:rPr>
                <w:rFonts w:ascii="GHEA Grapalat" w:hAnsi="GHEA Grapalat"/>
                <w:lang w:val="ru-RU"/>
              </w:rPr>
            </w:pPr>
            <w:r w:rsidRPr="004F71AE">
              <w:rPr>
                <w:rFonts w:ascii="GHEA Grapalat" w:hAnsi="GHEA Grapalat"/>
                <w:lang w:val="ru-RU"/>
              </w:rPr>
              <w:t>---------------------------------</w:t>
            </w:r>
          </w:p>
          <w:p w14:paraId="60AC7529" w14:textId="77777777" w:rsidR="00094F22" w:rsidRPr="004F71AE" w:rsidRDefault="00094F22" w:rsidP="00562B77">
            <w:pPr>
              <w:jc w:val="center"/>
              <w:rPr>
                <w:rFonts w:ascii="GHEA Grapalat" w:hAnsi="GHEA Grapalat"/>
                <w:sz w:val="18"/>
                <w:szCs w:val="18"/>
              </w:rPr>
            </w:pPr>
            <w:r w:rsidRPr="004F71AE">
              <w:rPr>
                <w:rFonts w:ascii="GHEA Grapalat" w:hAnsi="GHEA Grapalat"/>
                <w:sz w:val="18"/>
                <w:szCs w:val="18"/>
              </w:rPr>
              <w:t>/</w:t>
            </w:r>
            <w:r w:rsidRPr="004F71AE">
              <w:rPr>
                <w:rFonts w:ascii="GHEA Grapalat" w:hAnsi="GHEA Grapalat" w:cs="Sylfaen"/>
                <w:sz w:val="18"/>
                <w:szCs w:val="18"/>
                <w:lang w:val="ru-RU"/>
              </w:rPr>
              <w:t>ստորագրություն</w:t>
            </w:r>
            <w:r w:rsidRPr="004F71AE">
              <w:rPr>
                <w:rFonts w:ascii="GHEA Grapalat" w:hAnsi="GHEA Grapalat"/>
                <w:sz w:val="18"/>
                <w:szCs w:val="18"/>
              </w:rPr>
              <w:t>/</w:t>
            </w:r>
          </w:p>
          <w:p w14:paraId="5317A1E6" w14:textId="77777777" w:rsidR="00094F22" w:rsidRPr="004F71AE" w:rsidRDefault="00094F22" w:rsidP="00562B77">
            <w:pPr>
              <w:jc w:val="center"/>
              <w:rPr>
                <w:rFonts w:ascii="GHEA Grapalat" w:hAnsi="GHEA Grapalat"/>
                <w:lang w:val="ru-RU"/>
              </w:rPr>
            </w:pPr>
            <w:r w:rsidRPr="004F71AE">
              <w:rPr>
                <w:rFonts w:ascii="GHEA Grapalat" w:hAnsi="GHEA Grapalat" w:cs="Sylfaen"/>
                <w:sz w:val="18"/>
                <w:szCs w:val="18"/>
                <w:lang w:val="ru-RU"/>
              </w:rPr>
              <w:t>Կ</w:t>
            </w:r>
            <w:r w:rsidRPr="004F71AE">
              <w:rPr>
                <w:rFonts w:ascii="GHEA Grapalat" w:hAnsi="GHEA Grapalat"/>
                <w:sz w:val="18"/>
                <w:szCs w:val="18"/>
                <w:lang w:val="ru-RU"/>
              </w:rPr>
              <w:t>.</w:t>
            </w:r>
            <w:r w:rsidRPr="004F71AE">
              <w:rPr>
                <w:rFonts w:ascii="GHEA Grapalat" w:hAnsi="GHEA Grapalat" w:cs="Sylfaen"/>
                <w:sz w:val="18"/>
                <w:szCs w:val="18"/>
                <w:lang w:val="ru-RU"/>
              </w:rPr>
              <w:t>Տ</w:t>
            </w:r>
          </w:p>
        </w:tc>
      </w:tr>
    </w:tbl>
    <w:p w14:paraId="534641A0" w14:textId="77777777" w:rsidR="00094F22" w:rsidRPr="004F71AE" w:rsidRDefault="00094F22" w:rsidP="00094F22">
      <w:pPr>
        <w:ind w:firstLine="567"/>
        <w:jc w:val="right"/>
        <w:rPr>
          <w:rFonts w:ascii="GHEA Grapalat" w:hAnsi="GHEA Grapalat"/>
          <w:lang w:val="pt-BR"/>
        </w:rPr>
      </w:pPr>
    </w:p>
    <w:p w14:paraId="495076BC" w14:textId="77777777" w:rsidR="00094F22" w:rsidRPr="004F71AE" w:rsidRDefault="00094F22" w:rsidP="00094F22">
      <w:pPr>
        <w:ind w:firstLine="567"/>
        <w:jc w:val="right"/>
        <w:rPr>
          <w:rFonts w:ascii="GHEA Grapalat" w:hAnsi="GHEA Grapalat"/>
          <w:lang w:val="pt-BR"/>
        </w:rPr>
      </w:pPr>
    </w:p>
    <w:p w14:paraId="2EE7DB72" w14:textId="77777777" w:rsidR="00094F22" w:rsidRPr="004F71AE" w:rsidRDefault="00094F22" w:rsidP="00094F22">
      <w:pPr>
        <w:ind w:firstLine="567"/>
        <w:jc w:val="right"/>
        <w:rPr>
          <w:rFonts w:ascii="GHEA Grapalat" w:hAnsi="GHEA Grapalat"/>
          <w:lang w:val="pt-BR"/>
        </w:rPr>
      </w:pPr>
    </w:p>
    <w:p w14:paraId="0FDA7364" w14:textId="77777777" w:rsidR="00094F22" w:rsidRPr="004F71AE" w:rsidRDefault="00094F22" w:rsidP="00094F22">
      <w:pPr>
        <w:ind w:firstLine="567"/>
        <w:jc w:val="right"/>
        <w:rPr>
          <w:rFonts w:ascii="GHEA Grapalat" w:hAnsi="GHEA Grapalat"/>
          <w:lang w:val="pt-BR"/>
        </w:rPr>
      </w:pPr>
    </w:p>
    <w:p w14:paraId="4A898809" w14:textId="77777777" w:rsidR="00094F22" w:rsidRPr="004F71AE" w:rsidRDefault="00094F22" w:rsidP="00094F22">
      <w:pPr>
        <w:ind w:firstLine="567"/>
        <w:jc w:val="right"/>
        <w:rPr>
          <w:rFonts w:ascii="GHEA Grapalat" w:hAnsi="GHEA Grapalat"/>
          <w:lang w:val="pt-BR"/>
        </w:rPr>
      </w:pPr>
    </w:p>
    <w:p w14:paraId="1934B0C4" w14:textId="77777777" w:rsidR="00094F22" w:rsidRPr="004F71AE" w:rsidRDefault="00094F22" w:rsidP="00094F22">
      <w:pPr>
        <w:ind w:firstLine="567"/>
        <w:jc w:val="right"/>
        <w:rPr>
          <w:rFonts w:ascii="GHEA Grapalat" w:hAnsi="GHEA Grapalat"/>
          <w:lang w:val="pt-BR"/>
        </w:rPr>
      </w:pPr>
    </w:p>
    <w:p w14:paraId="156E0D79" w14:textId="77777777" w:rsidR="00094F22" w:rsidRPr="004F71AE" w:rsidRDefault="00094F22" w:rsidP="00094F22">
      <w:pPr>
        <w:ind w:firstLine="567"/>
        <w:jc w:val="right"/>
        <w:rPr>
          <w:rFonts w:ascii="GHEA Grapalat" w:hAnsi="GHEA Grapalat"/>
          <w:lang w:val="pt-BR"/>
        </w:rPr>
      </w:pPr>
    </w:p>
    <w:p w14:paraId="3A078C43" w14:textId="77777777" w:rsidR="00094F22" w:rsidRPr="004F71AE" w:rsidRDefault="00094F22" w:rsidP="00094F22">
      <w:pPr>
        <w:ind w:firstLine="567"/>
        <w:jc w:val="right"/>
        <w:rPr>
          <w:rFonts w:ascii="GHEA Grapalat" w:hAnsi="GHEA Grapalat"/>
          <w:lang w:val="pt-BR"/>
        </w:rPr>
      </w:pPr>
    </w:p>
    <w:p w14:paraId="4E9CADBF" w14:textId="77777777" w:rsidR="00331525" w:rsidRPr="004F71AE" w:rsidRDefault="00331525" w:rsidP="00094F22">
      <w:pPr>
        <w:ind w:firstLine="567"/>
        <w:jc w:val="right"/>
        <w:rPr>
          <w:rFonts w:ascii="GHEA Grapalat" w:hAnsi="GHEA Grapalat" w:cs="Sylfaen"/>
          <w:sz w:val="20"/>
          <w:szCs w:val="20"/>
          <w:lang w:val="pt-BR"/>
        </w:rPr>
      </w:pPr>
    </w:p>
    <w:p w14:paraId="6BC25632" w14:textId="77777777" w:rsidR="00305DAB" w:rsidRPr="004F71AE" w:rsidRDefault="00305DAB" w:rsidP="00094F22">
      <w:pPr>
        <w:ind w:firstLine="567"/>
        <w:jc w:val="right"/>
        <w:rPr>
          <w:rFonts w:ascii="GHEA Grapalat" w:hAnsi="GHEA Grapalat" w:cs="Sylfaen"/>
          <w:sz w:val="20"/>
          <w:szCs w:val="20"/>
          <w:lang w:val="pt-BR"/>
        </w:rPr>
      </w:pPr>
    </w:p>
    <w:p w14:paraId="1971A5E4" w14:textId="77777777" w:rsidR="00094F22" w:rsidRPr="004F71AE" w:rsidRDefault="00094F22" w:rsidP="00094F22">
      <w:pPr>
        <w:ind w:firstLine="567"/>
        <w:jc w:val="right"/>
        <w:rPr>
          <w:rFonts w:ascii="GHEA Grapalat" w:hAnsi="GHEA Grapalat" w:cs="Arial"/>
          <w:sz w:val="20"/>
          <w:szCs w:val="20"/>
          <w:lang w:val="pt-BR"/>
        </w:rPr>
      </w:pPr>
      <w:r w:rsidRPr="004F71AE">
        <w:rPr>
          <w:rFonts w:ascii="GHEA Grapalat" w:hAnsi="GHEA Grapalat" w:cs="Sylfaen"/>
          <w:sz w:val="20"/>
          <w:szCs w:val="20"/>
          <w:lang w:val="pt-BR"/>
        </w:rPr>
        <w:t>Հավելված</w:t>
      </w:r>
      <w:r w:rsidRPr="004F71AE">
        <w:rPr>
          <w:rFonts w:ascii="GHEA Grapalat" w:hAnsi="GHEA Grapalat" w:cs="Arial"/>
          <w:sz w:val="20"/>
          <w:szCs w:val="20"/>
          <w:lang w:val="pt-BR"/>
        </w:rPr>
        <w:t xml:space="preserve"> </w:t>
      </w:r>
      <w:r w:rsidRPr="004F71AE">
        <w:rPr>
          <w:rFonts w:ascii="GHEA Grapalat" w:hAnsi="GHEA Grapalat" w:cs="Sylfaen"/>
          <w:sz w:val="20"/>
          <w:szCs w:val="20"/>
          <w:lang w:val="pt-BR"/>
        </w:rPr>
        <w:t>թիվ</w:t>
      </w:r>
      <w:r w:rsidRPr="004F71AE">
        <w:rPr>
          <w:rFonts w:ascii="GHEA Grapalat" w:hAnsi="GHEA Grapalat" w:cs="Arial"/>
          <w:sz w:val="20"/>
          <w:szCs w:val="20"/>
          <w:lang w:val="pt-BR"/>
        </w:rPr>
        <w:t xml:space="preserve"> 2</w:t>
      </w:r>
    </w:p>
    <w:p w14:paraId="37F5DAB2" w14:textId="77777777" w:rsidR="00094F22" w:rsidRPr="004F71AE" w:rsidRDefault="00094F22" w:rsidP="00094F22">
      <w:pPr>
        <w:ind w:firstLine="567"/>
        <w:jc w:val="right"/>
        <w:rPr>
          <w:rFonts w:ascii="GHEA Grapalat" w:hAnsi="GHEA Grapalat" w:cs="Arial"/>
          <w:sz w:val="20"/>
          <w:szCs w:val="20"/>
          <w:lang w:val="pt-BR"/>
        </w:rPr>
      </w:pPr>
      <w:proofErr w:type="gramStart"/>
      <w:r w:rsidRPr="004F71AE">
        <w:rPr>
          <w:rFonts w:ascii="GHEA Grapalat" w:hAnsi="GHEA Grapalat"/>
          <w:sz w:val="20"/>
          <w:szCs w:val="20"/>
          <w:lang w:val="ru-RU"/>
        </w:rPr>
        <w:t>«</w:t>
      </w:r>
      <w:r w:rsidRPr="004F71AE">
        <w:rPr>
          <w:rFonts w:ascii="GHEA Grapalat" w:hAnsi="GHEA Grapalat"/>
          <w:sz w:val="20"/>
          <w:szCs w:val="20"/>
          <w:lang w:val="pt-BR"/>
        </w:rPr>
        <w:t xml:space="preserve">  </w:t>
      </w:r>
      <w:proofErr w:type="gramEnd"/>
      <w:r w:rsidRPr="004F71AE">
        <w:rPr>
          <w:rFonts w:ascii="GHEA Grapalat" w:hAnsi="GHEA Grapalat"/>
          <w:sz w:val="20"/>
          <w:szCs w:val="20"/>
          <w:lang w:val="pt-BR"/>
        </w:rPr>
        <w:t xml:space="preserve">         </w:t>
      </w:r>
      <w:r w:rsidRPr="004F71AE">
        <w:rPr>
          <w:rFonts w:ascii="GHEA Grapalat" w:hAnsi="GHEA Grapalat"/>
          <w:sz w:val="20"/>
          <w:szCs w:val="20"/>
          <w:lang w:val="ru-RU"/>
        </w:rPr>
        <w:t>»</w:t>
      </w:r>
      <w:r w:rsidRPr="004F71AE">
        <w:rPr>
          <w:rFonts w:ascii="GHEA Grapalat" w:hAnsi="GHEA Grapalat"/>
          <w:sz w:val="20"/>
          <w:szCs w:val="20"/>
          <w:lang w:val="pt-BR"/>
        </w:rPr>
        <w:t xml:space="preserve">                  20   </w:t>
      </w:r>
      <w:r w:rsidRPr="004F71AE">
        <w:rPr>
          <w:rFonts w:ascii="GHEA Grapalat" w:hAnsi="GHEA Grapalat" w:cs="Sylfaen"/>
          <w:sz w:val="20"/>
          <w:szCs w:val="20"/>
          <w:lang w:val="pt-BR"/>
        </w:rPr>
        <w:t>թ</w:t>
      </w:r>
      <w:r w:rsidRPr="004F71AE">
        <w:rPr>
          <w:rFonts w:ascii="GHEA Grapalat" w:hAnsi="GHEA Grapalat" w:cs="Arial"/>
          <w:sz w:val="20"/>
          <w:szCs w:val="20"/>
          <w:lang w:val="pt-BR"/>
        </w:rPr>
        <w:t xml:space="preserve">. </w:t>
      </w:r>
      <w:r w:rsidRPr="004F71AE">
        <w:rPr>
          <w:rFonts w:ascii="GHEA Grapalat" w:hAnsi="GHEA Grapalat"/>
          <w:sz w:val="20"/>
          <w:szCs w:val="20"/>
          <w:lang w:val="pt-BR"/>
        </w:rPr>
        <w:t xml:space="preserve"> </w:t>
      </w:r>
      <w:r w:rsidRPr="004F71AE">
        <w:rPr>
          <w:rFonts w:ascii="GHEA Grapalat" w:hAnsi="GHEA Grapalat" w:cs="Sylfaen"/>
          <w:sz w:val="20"/>
          <w:szCs w:val="20"/>
          <w:lang w:val="pt-BR"/>
        </w:rPr>
        <w:t>կնքված</w:t>
      </w:r>
      <w:r w:rsidRPr="004F71AE">
        <w:rPr>
          <w:rFonts w:ascii="GHEA Grapalat" w:hAnsi="GHEA Grapalat" w:cs="Arial"/>
          <w:sz w:val="20"/>
          <w:szCs w:val="20"/>
          <w:lang w:val="pt-BR"/>
        </w:rPr>
        <w:t xml:space="preserve"> </w:t>
      </w:r>
    </w:p>
    <w:p w14:paraId="6DD3A159" w14:textId="77777777" w:rsidR="00094F22" w:rsidRPr="004F71AE" w:rsidRDefault="00094F22" w:rsidP="00094F22">
      <w:pPr>
        <w:jc w:val="right"/>
        <w:rPr>
          <w:rFonts w:ascii="GHEA Grapalat" w:hAnsi="GHEA Grapalat" w:cs="Arial"/>
          <w:sz w:val="20"/>
          <w:szCs w:val="20"/>
          <w:lang w:val="pt-BR"/>
        </w:rPr>
      </w:pPr>
      <w:r w:rsidRPr="004F71AE">
        <w:rPr>
          <w:rFonts w:ascii="GHEA Grapalat" w:hAnsi="GHEA Grapalat" w:cs="Sylfaen"/>
          <w:sz w:val="20"/>
          <w:szCs w:val="20"/>
          <w:lang w:val="pt-BR"/>
        </w:rPr>
        <w:t>ծածկագրով պայմանագրի</w:t>
      </w:r>
    </w:p>
    <w:p w14:paraId="06ADAF6A" w14:textId="77777777" w:rsidR="00094F22" w:rsidRPr="004F71AE" w:rsidRDefault="00C55EA5" w:rsidP="00094F22">
      <w:pPr>
        <w:jc w:val="center"/>
        <w:rPr>
          <w:rFonts w:ascii="GHEA Grapalat" w:hAnsi="GHEA Grapalat"/>
          <w:b/>
          <w:sz w:val="20"/>
          <w:szCs w:val="20"/>
          <w:lang w:val="pt-BR"/>
        </w:rPr>
      </w:pPr>
      <w:r w:rsidRPr="004F71AE">
        <w:rPr>
          <w:rFonts w:ascii="GHEA Grapalat" w:hAnsi="GHEA Grapalat" w:cs="Sylfaen"/>
          <w:b/>
          <w:sz w:val="20"/>
          <w:szCs w:val="20"/>
          <w:lang w:val="pt-BR"/>
        </w:rPr>
        <w:t>ՕՐԱՑՈՒՑԱՅԻՆ</w:t>
      </w:r>
      <w:r w:rsidRPr="004F71AE">
        <w:rPr>
          <w:rFonts w:ascii="GHEA Grapalat" w:hAnsi="GHEA Grapalat" w:cs="Times Armenian"/>
          <w:b/>
          <w:sz w:val="20"/>
          <w:szCs w:val="20"/>
          <w:lang w:val="pt-BR"/>
        </w:rPr>
        <w:t xml:space="preserve"> </w:t>
      </w:r>
      <w:r w:rsidRPr="004F71AE">
        <w:rPr>
          <w:rFonts w:ascii="GHEA Grapalat" w:hAnsi="GHEA Grapalat" w:cs="Sylfaen"/>
          <w:b/>
          <w:sz w:val="20"/>
          <w:szCs w:val="20"/>
          <w:lang w:val="pt-BR"/>
        </w:rPr>
        <w:t>ԳՐԱՖԻԿ</w:t>
      </w:r>
    </w:p>
    <w:p w14:paraId="502F2BD5" w14:textId="5DE26712" w:rsidR="00094F22" w:rsidRPr="004F71AE" w:rsidRDefault="000D3821" w:rsidP="00094F22">
      <w:pPr>
        <w:ind w:firstLine="567"/>
        <w:jc w:val="center"/>
        <w:rPr>
          <w:rFonts w:ascii="GHEA Grapalat" w:hAnsi="GHEA Grapalat" w:cs="Sylfaen"/>
          <w:b/>
          <w:sz w:val="18"/>
          <w:szCs w:val="18"/>
          <w:lang w:val="pt-BR"/>
        </w:rPr>
      </w:pPr>
      <w:r>
        <w:rPr>
          <w:rFonts w:ascii="GHEA Grapalat" w:hAnsi="GHEA Grapalat" w:cs="Sylfaen"/>
          <w:b/>
          <w:sz w:val="20"/>
          <w:lang w:val="pt-BR"/>
        </w:rPr>
        <w:t xml:space="preserve">Շամիրամ  համայնքի  1-ին  փողոց,  1-ին նրբանցքի, 1-ին փողոցի 27 հասցեի (մշակույթի տան շենքի) բակի հատվածի, 1-ին փողոց 24 հասցեի (համայնքապետարանի շենք) բակի հատվածի ասֆալտ-բետոնե ծածկույթի  </w:t>
      </w:r>
      <w:r w:rsidR="00C55EA5" w:rsidRPr="004F71AE">
        <w:rPr>
          <w:rFonts w:ascii="GHEA Grapalat" w:hAnsi="GHEA Grapalat" w:cs="Sylfaen"/>
          <w:b/>
          <w:sz w:val="20"/>
          <w:lang w:val="pt-BR"/>
        </w:rPr>
        <w:t xml:space="preserve">  </w:t>
      </w:r>
      <w:r w:rsidR="00C55EA5" w:rsidRPr="004F71AE">
        <w:rPr>
          <w:rFonts w:ascii="GHEA Grapalat" w:hAnsi="GHEA Grapalat" w:cs="Sylfaen"/>
          <w:b/>
          <w:sz w:val="18"/>
          <w:szCs w:val="18"/>
          <w:lang w:val="pt-BR"/>
        </w:rPr>
        <w:t>ԱՇԽԱՏԱՆՔՆԵՐԻ</w:t>
      </w:r>
      <w:r w:rsidR="00C55EA5" w:rsidRPr="004F71AE">
        <w:rPr>
          <w:rFonts w:ascii="GHEA Grapalat" w:hAnsi="GHEA Grapalat" w:cs="Times Armenian"/>
          <w:b/>
          <w:sz w:val="18"/>
          <w:szCs w:val="18"/>
          <w:lang w:val="pt-BR"/>
        </w:rPr>
        <w:t xml:space="preserve"> </w:t>
      </w:r>
      <w:r w:rsidR="00C55EA5" w:rsidRPr="004F71AE">
        <w:rPr>
          <w:rFonts w:ascii="GHEA Grapalat" w:hAnsi="GHEA Grapalat" w:cs="Sylfaen"/>
          <w:b/>
          <w:sz w:val="18"/>
          <w:szCs w:val="18"/>
          <w:lang w:val="pt-BR"/>
        </w:rPr>
        <w:t>ԿԱՏԱՐՄԱՆ</w:t>
      </w:r>
    </w:p>
    <w:p w14:paraId="3CB1584E" w14:textId="77777777" w:rsidR="00094F22" w:rsidRPr="004F71AE" w:rsidRDefault="00094F22" w:rsidP="00094F22">
      <w:pPr>
        <w:ind w:firstLine="567"/>
        <w:jc w:val="center"/>
        <w:rPr>
          <w:rFonts w:ascii="GHEA Grapalat" w:hAnsi="GHEA Grapalat"/>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4553"/>
        <w:gridCol w:w="2945"/>
        <w:gridCol w:w="2229"/>
      </w:tblGrid>
      <w:tr w:rsidR="00094F22" w:rsidRPr="004F71AE" w14:paraId="0E482282" w14:textId="77777777" w:rsidTr="004238B0">
        <w:trPr>
          <w:cantSplit/>
          <w:trHeight w:val="508"/>
          <w:jc w:val="center"/>
        </w:trPr>
        <w:tc>
          <w:tcPr>
            <w:tcW w:w="627" w:type="dxa"/>
            <w:vMerge w:val="restart"/>
            <w:vAlign w:val="center"/>
          </w:tcPr>
          <w:p w14:paraId="7A957E93" w14:textId="77777777" w:rsidR="00094F22" w:rsidRPr="004F71AE" w:rsidRDefault="00094F22" w:rsidP="00562B77">
            <w:pPr>
              <w:jc w:val="center"/>
              <w:rPr>
                <w:rFonts w:ascii="GHEA Grapalat" w:hAnsi="GHEA Grapalat"/>
                <w:sz w:val="20"/>
                <w:szCs w:val="20"/>
                <w:lang w:val="pt-BR"/>
              </w:rPr>
            </w:pPr>
            <w:r w:rsidRPr="004F71AE">
              <w:rPr>
                <w:rFonts w:ascii="GHEA Grapalat" w:hAnsi="GHEA Grapalat"/>
                <w:sz w:val="20"/>
                <w:szCs w:val="20"/>
                <w:lang w:val="pt-BR"/>
              </w:rPr>
              <w:t xml:space="preserve">N </w:t>
            </w:r>
            <w:r w:rsidRPr="004F71AE">
              <w:rPr>
                <w:rFonts w:ascii="GHEA Grapalat" w:hAnsi="GHEA Grapalat" w:cs="Sylfaen"/>
                <w:sz w:val="20"/>
                <w:szCs w:val="20"/>
                <w:lang w:val="pt-BR"/>
              </w:rPr>
              <w:t>ը</w:t>
            </w:r>
            <w:r w:rsidRPr="004F71AE">
              <w:rPr>
                <w:rFonts w:ascii="GHEA Grapalat" w:hAnsi="GHEA Grapalat" w:cs="Arial"/>
                <w:sz w:val="20"/>
                <w:szCs w:val="20"/>
                <w:lang w:val="pt-BR"/>
              </w:rPr>
              <w:t>/</w:t>
            </w:r>
            <w:r w:rsidRPr="004F71AE">
              <w:rPr>
                <w:rFonts w:ascii="GHEA Grapalat" w:hAnsi="GHEA Grapalat" w:cs="Sylfaen"/>
                <w:sz w:val="20"/>
                <w:szCs w:val="20"/>
                <w:lang w:val="pt-BR"/>
              </w:rPr>
              <w:t>կ</w:t>
            </w:r>
          </w:p>
        </w:tc>
        <w:tc>
          <w:tcPr>
            <w:tcW w:w="4553" w:type="dxa"/>
            <w:vMerge w:val="restart"/>
            <w:vAlign w:val="center"/>
          </w:tcPr>
          <w:p w14:paraId="5425D03A" w14:textId="77777777" w:rsidR="00094F22" w:rsidRPr="004F71AE" w:rsidRDefault="00094F22" w:rsidP="00562B77">
            <w:pPr>
              <w:jc w:val="center"/>
              <w:rPr>
                <w:rFonts w:ascii="GHEA Grapalat" w:hAnsi="GHEA Grapalat"/>
                <w:sz w:val="20"/>
                <w:szCs w:val="20"/>
                <w:lang w:val="pt-BR"/>
              </w:rPr>
            </w:pPr>
            <w:r w:rsidRPr="004F71AE">
              <w:rPr>
                <w:rFonts w:ascii="GHEA Grapalat" w:hAnsi="GHEA Grapalat" w:cs="Sylfaen"/>
                <w:sz w:val="20"/>
                <w:szCs w:val="20"/>
                <w:lang w:val="pt-BR"/>
              </w:rPr>
              <w:t>Կապալառուի</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կողմից</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կատարվելիք</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աշխատանքների</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առանձին</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տեսակների</w:t>
            </w:r>
          </w:p>
          <w:p w14:paraId="49B2209B" w14:textId="77777777" w:rsidR="00094F22" w:rsidRPr="004F71AE" w:rsidRDefault="00094F22" w:rsidP="00562B77">
            <w:pPr>
              <w:jc w:val="center"/>
              <w:rPr>
                <w:rFonts w:ascii="GHEA Grapalat" w:hAnsi="GHEA Grapalat"/>
                <w:sz w:val="20"/>
                <w:szCs w:val="20"/>
                <w:lang w:val="pt-BR"/>
              </w:rPr>
            </w:pPr>
            <w:r w:rsidRPr="004F71AE">
              <w:rPr>
                <w:rFonts w:ascii="GHEA Grapalat" w:hAnsi="GHEA Grapalat" w:cs="Sylfaen"/>
                <w:sz w:val="20"/>
                <w:szCs w:val="20"/>
                <w:lang w:val="pt-BR"/>
              </w:rPr>
              <w:t>անվանումներ</w:t>
            </w:r>
          </w:p>
        </w:tc>
        <w:tc>
          <w:tcPr>
            <w:tcW w:w="5174" w:type="dxa"/>
            <w:gridSpan w:val="2"/>
            <w:vAlign w:val="center"/>
          </w:tcPr>
          <w:p w14:paraId="5199A47D" w14:textId="77777777" w:rsidR="00094F22" w:rsidRPr="004F71AE" w:rsidRDefault="00094F22" w:rsidP="00562B77">
            <w:pPr>
              <w:jc w:val="center"/>
              <w:rPr>
                <w:rFonts w:ascii="GHEA Grapalat" w:hAnsi="GHEA Grapalat"/>
                <w:sz w:val="20"/>
                <w:szCs w:val="20"/>
                <w:lang w:val="pt-BR"/>
              </w:rPr>
            </w:pPr>
            <w:r w:rsidRPr="004F71AE">
              <w:rPr>
                <w:rFonts w:ascii="GHEA Grapalat" w:hAnsi="GHEA Grapalat" w:cs="Sylfaen"/>
                <w:sz w:val="20"/>
                <w:szCs w:val="20"/>
                <w:lang w:val="pt-BR"/>
              </w:rPr>
              <w:t>Աշխատանքների</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կատարման</w:t>
            </w:r>
            <w:r w:rsidRPr="004F71AE">
              <w:rPr>
                <w:rFonts w:ascii="GHEA Grapalat" w:hAnsi="GHEA Grapalat" w:cs="Times Armenian"/>
                <w:sz w:val="20"/>
                <w:szCs w:val="20"/>
                <w:lang w:val="pt-BR"/>
              </w:rPr>
              <w:t xml:space="preserve"> </w:t>
            </w:r>
            <w:r w:rsidRPr="004F71AE">
              <w:rPr>
                <w:rFonts w:ascii="GHEA Grapalat" w:hAnsi="GHEA Grapalat" w:cs="Sylfaen"/>
                <w:sz w:val="20"/>
                <w:szCs w:val="20"/>
                <w:lang w:val="pt-BR"/>
              </w:rPr>
              <w:t>ժամկետը</w:t>
            </w:r>
          </w:p>
        </w:tc>
      </w:tr>
      <w:tr w:rsidR="00094F22" w:rsidRPr="004F71AE" w14:paraId="6C28CEE5" w14:textId="77777777" w:rsidTr="004238B0">
        <w:trPr>
          <w:cantSplit/>
          <w:trHeight w:val="567"/>
          <w:jc w:val="center"/>
        </w:trPr>
        <w:tc>
          <w:tcPr>
            <w:tcW w:w="627" w:type="dxa"/>
            <w:vMerge/>
            <w:vAlign w:val="center"/>
          </w:tcPr>
          <w:p w14:paraId="00609991" w14:textId="77777777" w:rsidR="00094F22" w:rsidRPr="004F71AE" w:rsidRDefault="00094F22" w:rsidP="00562B77">
            <w:pPr>
              <w:jc w:val="both"/>
              <w:rPr>
                <w:rFonts w:ascii="GHEA Grapalat" w:hAnsi="GHEA Grapalat"/>
                <w:sz w:val="20"/>
                <w:szCs w:val="20"/>
                <w:lang w:val="pt-BR"/>
              </w:rPr>
            </w:pPr>
          </w:p>
        </w:tc>
        <w:tc>
          <w:tcPr>
            <w:tcW w:w="4553" w:type="dxa"/>
            <w:vMerge/>
          </w:tcPr>
          <w:p w14:paraId="14EFF5F8" w14:textId="77777777" w:rsidR="00094F22" w:rsidRPr="004F71AE" w:rsidRDefault="00094F22" w:rsidP="00562B77">
            <w:pPr>
              <w:rPr>
                <w:rFonts w:ascii="GHEA Grapalat" w:hAnsi="GHEA Grapalat"/>
                <w:sz w:val="20"/>
                <w:szCs w:val="20"/>
                <w:lang w:val="pt-BR"/>
              </w:rPr>
            </w:pPr>
          </w:p>
        </w:tc>
        <w:tc>
          <w:tcPr>
            <w:tcW w:w="2945" w:type="dxa"/>
            <w:vAlign w:val="center"/>
          </w:tcPr>
          <w:p w14:paraId="54BBD79A" w14:textId="77777777" w:rsidR="00094F22" w:rsidRPr="004F71AE" w:rsidRDefault="00094F22" w:rsidP="00562B77">
            <w:pPr>
              <w:jc w:val="center"/>
              <w:rPr>
                <w:rFonts w:ascii="GHEA Grapalat" w:hAnsi="GHEA Grapalat"/>
                <w:sz w:val="20"/>
                <w:szCs w:val="20"/>
                <w:lang w:val="pt-BR"/>
              </w:rPr>
            </w:pPr>
            <w:r w:rsidRPr="004F71AE">
              <w:rPr>
                <w:rFonts w:ascii="GHEA Grapalat" w:hAnsi="GHEA Grapalat" w:cs="Sylfaen"/>
                <w:sz w:val="20"/>
                <w:szCs w:val="20"/>
                <w:lang w:val="pt-BR"/>
              </w:rPr>
              <w:t>Սկիզբը</w:t>
            </w:r>
          </w:p>
        </w:tc>
        <w:tc>
          <w:tcPr>
            <w:tcW w:w="2229" w:type="dxa"/>
            <w:vAlign w:val="center"/>
          </w:tcPr>
          <w:p w14:paraId="454B131B" w14:textId="77777777" w:rsidR="00094F22" w:rsidRPr="004F71AE" w:rsidRDefault="00094F22" w:rsidP="00562B77">
            <w:pPr>
              <w:jc w:val="center"/>
              <w:rPr>
                <w:rFonts w:ascii="GHEA Grapalat" w:hAnsi="GHEA Grapalat"/>
                <w:sz w:val="20"/>
                <w:szCs w:val="20"/>
                <w:lang w:val="pt-BR"/>
              </w:rPr>
            </w:pPr>
            <w:r w:rsidRPr="004F71AE">
              <w:rPr>
                <w:rFonts w:ascii="GHEA Grapalat" w:hAnsi="GHEA Grapalat" w:cs="Sylfaen"/>
                <w:sz w:val="20"/>
                <w:szCs w:val="20"/>
                <w:lang w:val="pt-BR"/>
              </w:rPr>
              <w:t>Ավարտը</w:t>
            </w:r>
          </w:p>
        </w:tc>
      </w:tr>
      <w:tr w:rsidR="006A18B4" w:rsidRPr="004F71AE" w14:paraId="1E8193C5" w14:textId="77777777" w:rsidTr="004238B0">
        <w:trPr>
          <w:trHeight w:val="567"/>
          <w:jc w:val="center"/>
        </w:trPr>
        <w:tc>
          <w:tcPr>
            <w:tcW w:w="627" w:type="dxa"/>
            <w:vAlign w:val="center"/>
          </w:tcPr>
          <w:p w14:paraId="74960A18" w14:textId="77777777" w:rsidR="006A18B4" w:rsidRPr="004F71AE" w:rsidRDefault="006A18B4" w:rsidP="00562B77">
            <w:pPr>
              <w:jc w:val="center"/>
              <w:rPr>
                <w:rFonts w:ascii="GHEA Grapalat" w:hAnsi="GHEA Grapalat"/>
                <w:sz w:val="20"/>
                <w:szCs w:val="20"/>
                <w:lang w:val="pt-BR"/>
              </w:rPr>
            </w:pPr>
            <w:r w:rsidRPr="004F71AE">
              <w:rPr>
                <w:rFonts w:ascii="GHEA Grapalat" w:hAnsi="GHEA Grapalat"/>
                <w:sz w:val="20"/>
                <w:szCs w:val="20"/>
                <w:lang w:val="pt-BR"/>
              </w:rPr>
              <w:t>1</w:t>
            </w:r>
          </w:p>
        </w:tc>
        <w:tc>
          <w:tcPr>
            <w:tcW w:w="4553" w:type="dxa"/>
            <w:vAlign w:val="center"/>
          </w:tcPr>
          <w:p w14:paraId="3B0E31EE" w14:textId="73EF9A90" w:rsidR="006A18B4" w:rsidRPr="004F71AE" w:rsidRDefault="000D3821" w:rsidP="00404A01">
            <w:pPr>
              <w:rPr>
                <w:rFonts w:ascii="GHEA Grapalat" w:hAnsi="GHEA Grapalat"/>
                <w:sz w:val="20"/>
                <w:szCs w:val="20"/>
                <w:lang w:val="pt-BR"/>
              </w:rPr>
            </w:pPr>
            <w:r>
              <w:rPr>
                <w:rFonts w:ascii="GHEA Grapalat" w:hAnsi="GHEA Grapalat" w:cs="Sylfaen"/>
                <w:b/>
                <w:sz w:val="20"/>
                <w:lang w:val="pt-BR"/>
              </w:rPr>
              <w:t xml:space="preserve">Շամիրամ  համայնքի  1-ին  փողոց,  1-ին նրբանցքի, 1-ին փողոցի 27 հասցեի (մշակույթի տան շենքի) բակի հատվածի, 1-ին փողոց 24 հասցեի (համայնքապետարանի շենք) բակի հատվածի ասֆալտ-բետոնե ծածկույթի  </w:t>
            </w:r>
            <w:r w:rsidR="00AB47E3" w:rsidRPr="004F71AE">
              <w:rPr>
                <w:rFonts w:ascii="GHEA Grapalat" w:hAnsi="GHEA Grapalat" w:cs="Sylfaen"/>
                <w:b/>
                <w:sz w:val="20"/>
                <w:lang w:val="pt-BR"/>
              </w:rPr>
              <w:t xml:space="preserve">  </w:t>
            </w:r>
            <w:r w:rsidR="00AB47E3" w:rsidRPr="004F71AE">
              <w:rPr>
                <w:rFonts w:ascii="GHEA Grapalat" w:hAnsi="GHEA Grapalat" w:cs="Sylfaen"/>
                <w:b/>
                <w:sz w:val="18"/>
                <w:szCs w:val="18"/>
                <w:lang w:val="pt-BR"/>
              </w:rPr>
              <w:t>աշխատանքներ</w:t>
            </w:r>
          </w:p>
        </w:tc>
        <w:tc>
          <w:tcPr>
            <w:tcW w:w="2945" w:type="dxa"/>
            <w:vAlign w:val="center"/>
          </w:tcPr>
          <w:p w14:paraId="2A9E5100" w14:textId="13F7D8C8" w:rsidR="006A18B4" w:rsidRPr="004F71AE" w:rsidRDefault="00C653FB" w:rsidP="005879F8">
            <w:pPr>
              <w:jc w:val="center"/>
              <w:rPr>
                <w:rFonts w:ascii="GHEA Grapalat" w:hAnsi="GHEA Grapalat"/>
                <w:sz w:val="20"/>
                <w:szCs w:val="20"/>
                <w:lang w:val="hy-AM"/>
              </w:rPr>
            </w:pPr>
            <w:r>
              <w:rPr>
                <w:rFonts w:ascii="GHEA Grapalat" w:hAnsi="GHEA Grapalat" w:cs="Sylfaen"/>
                <w:sz w:val="18"/>
                <w:szCs w:val="18"/>
                <w:lang w:val="hy-AM"/>
              </w:rPr>
              <w:t>Համաձայնագրի</w:t>
            </w:r>
            <w:r w:rsidR="005879F8" w:rsidRPr="004F71AE">
              <w:rPr>
                <w:rFonts w:ascii="GHEA Grapalat" w:hAnsi="GHEA Grapalat" w:cs="Sylfaen"/>
                <w:sz w:val="18"/>
                <w:szCs w:val="18"/>
                <w:lang w:val="hy-AM"/>
              </w:rPr>
              <w:t xml:space="preserve"> կնքման օրվանից</w:t>
            </w:r>
          </w:p>
        </w:tc>
        <w:tc>
          <w:tcPr>
            <w:tcW w:w="2229" w:type="dxa"/>
            <w:vAlign w:val="center"/>
          </w:tcPr>
          <w:p w14:paraId="1696492A" w14:textId="6D6D5D75" w:rsidR="006A18B4" w:rsidRPr="00C653FB" w:rsidRDefault="000834FE" w:rsidP="000834FE">
            <w:pPr>
              <w:jc w:val="center"/>
              <w:rPr>
                <w:rFonts w:ascii="GHEA Grapalat" w:hAnsi="GHEA Grapalat"/>
                <w:sz w:val="20"/>
                <w:szCs w:val="20"/>
                <w:lang w:val="hy-AM"/>
              </w:rPr>
            </w:pPr>
            <w:r>
              <w:rPr>
                <w:rFonts w:ascii="GHEA Grapalat" w:hAnsi="GHEA Grapalat"/>
                <w:b/>
                <w:color w:val="FF0000"/>
                <w:sz w:val="20"/>
                <w:szCs w:val="20"/>
                <w:lang w:val="hy-AM"/>
              </w:rPr>
              <w:t>8</w:t>
            </w:r>
            <w:r w:rsidR="00C653FB">
              <w:rPr>
                <w:rFonts w:ascii="GHEA Grapalat" w:hAnsi="GHEA Grapalat"/>
                <w:b/>
                <w:color w:val="FF0000"/>
                <w:sz w:val="20"/>
                <w:szCs w:val="20"/>
                <w:lang w:val="hy-AM"/>
              </w:rPr>
              <w:t xml:space="preserve"> /</w:t>
            </w:r>
            <w:r>
              <w:rPr>
                <w:rFonts w:ascii="GHEA Grapalat" w:hAnsi="GHEA Grapalat"/>
                <w:b/>
                <w:color w:val="FF0000"/>
                <w:sz w:val="20"/>
                <w:szCs w:val="20"/>
                <w:lang w:val="hy-AM"/>
              </w:rPr>
              <w:t>ութ</w:t>
            </w:r>
            <w:r w:rsidR="00C653FB">
              <w:rPr>
                <w:rFonts w:ascii="GHEA Grapalat" w:hAnsi="GHEA Grapalat"/>
                <w:b/>
                <w:color w:val="FF0000"/>
                <w:sz w:val="20"/>
                <w:szCs w:val="20"/>
                <w:lang w:val="hy-AM"/>
              </w:rPr>
              <w:t xml:space="preserve"> ամիս/</w:t>
            </w:r>
          </w:p>
        </w:tc>
      </w:tr>
      <w:tr w:rsidR="00AB47E3" w:rsidRPr="004F71AE" w14:paraId="24086805" w14:textId="77777777" w:rsidTr="004238B0">
        <w:trPr>
          <w:cantSplit/>
          <w:trHeight w:val="567"/>
          <w:jc w:val="center"/>
        </w:trPr>
        <w:tc>
          <w:tcPr>
            <w:tcW w:w="5180" w:type="dxa"/>
            <w:gridSpan w:val="2"/>
            <w:vAlign w:val="center"/>
          </w:tcPr>
          <w:p w14:paraId="6C0EB94A" w14:textId="77777777" w:rsidR="00AB47E3" w:rsidRPr="004F71AE" w:rsidRDefault="00AB47E3" w:rsidP="00562B77">
            <w:pPr>
              <w:rPr>
                <w:rFonts w:ascii="GHEA Grapalat" w:hAnsi="GHEA Grapalat"/>
                <w:b/>
                <w:sz w:val="20"/>
                <w:szCs w:val="20"/>
                <w:lang w:val="pt-BR"/>
              </w:rPr>
            </w:pPr>
            <w:r w:rsidRPr="004F71AE">
              <w:rPr>
                <w:rFonts w:ascii="GHEA Grapalat" w:hAnsi="GHEA Grapalat" w:cs="Sylfaen"/>
                <w:b/>
                <w:sz w:val="20"/>
                <w:szCs w:val="20"/>
                <w:lang w:val="pt-BR"/>
              </w:rPr>
              <w:t>ԸՆԴԱՄԵՆԸ</w:t>
            </w:r>
          </w:p>
        </w:tc>
        <w:tc>
          <w:tcPr>
            <w:tcW w:w="2945" w:type="dxa"/>
            <w:vAlign w:val="center"/>
          </w:tcPr>
          <w:p w14:paraId="0BE74C17" w14:textId="15C9E995" w:rsidR="00AB47E3" w:rsidRPr="004F71AE" w:rsidRDefault="00C653FB" w:rsidP="00343787">
            <w:pPr>
              <w:jc w:val="center"/>
              <w:rPr>
                <w:rFonts w:ascii="GHEA Grapalat" w:hAnsi="GHEA Grapalat"/>
                <w:sz w:val="20"/>
                <w:szCs w:val="20"/>
                <w:lang w:val="hy-AM"/>
              </w:rPr>
            </w:pPr>
            <w:r>
              <w:rPr>
                <w:rFonts w:ascii="GHEA Grapalat" w:hAnsi="GHEA Grapalat" w:cs="Sylfaen"/>
                <w:sz w:val="18"/>
                <w:szCs w:val="18"/>
                <w:lang w:val="hy-AM"/>
              </w:rPr>
              <w:t>Համաձայնագրի</w:t>
            </w:r>
            <w:r w:rsidRPr="004F71AE">
              <w:rPr>
                <w:rFonts w:ascii="GHEA Grapalat" w:hAnsi="GHEA Grapalat" w:cs="Sylfaen"/>
                <w:sz w:val="18"/>
                <w:szCs w:val="18"/>
                <w:lang w:val="hy-AM"/>
              </w:rPr>
              <w:t xml:space="preserve"> կնքման օրվանից</w:t>
            </w:r>
          </w:p>
        </w:tc>
        <w:tc>
          <w:tcPr>
            <w:tcW w:w="2229" w:type="dxa"/>
            <w:vAlign w:val="center"/>
          </w:tcPr>
          <w:p w14:paraId="435EB9BD" w14:textId="2F5CAE07" w:rsidR="00AB47E3" w:rsidRPr="004F71AE" w:rsidRDefault="000834FE" w:rsidP="000834FE">
            <w:pPr>
              <w:jc w:val="center"/>
              <w:rPr>
                <w:rFonts w:ascii="GHEA Grapalat" w:hAnsi="GHEA Grapalat"/>
                <w:sz w:val="20"/>
                <w:szCs w:val="20"/>
                <w:lang w:val="pt-BR"/>
              </w:rPr>
            </w:pPr>
            <w:r>
              <w:rPr>
                <w:rFonts w:ascii="GHEA Grapalat" w:hAnsi="GHEA Grapalat"/>
                <w:b/>
                <w:color w:val="FF0000"/>
                <w:sz w:val="20"/>
                <w:szCs w:val="20"/>
                <w:lang w:val="hy-AM"/>
              </w:rPr>
              <w:t>8 /ութ ամիս/</w:t>
            </w:r>
          </w:p>
        </w:tc>
      </w:tr>
    </w:tbl>
    <w:p w14:paraId="718B51EB" w14:textId="1573C7BD" w:rsidR="00094F22" w:rsidRPr="004F71AE" w:rsidRDefault="00094F22" w:rsidP="00094F22">
      <w:pPr>
        <w:keepNext/>
        <w:jc w:val="both"/>
        <w:outlineLvl w:val="3"/>
        <w:rPr>
          <w:rFonts w:ascii="GHEA Grapalat" w:hAnsi="GHEA Grapalat"/>
          <w:sz w:val="32"/>
          <w:lang w:val="pt-BR"/>
        </w:rPr>
      </w:pPr>
    </w:p>
    <w:p w14:paraId="08D296DD" w14:textId="77777777" w:rsidR="00094F22" w:rsidRPr="004F71AE" w:rsidRDefault="00094F22" w:rsidP="00094F22">
      <w:pPr>
        <w:keepNext/>
        <w:jc w:val="both"/>
        <w:outlineLvl w:val="3"/>
        <w:rPr>
          <w:rFonts w:ascii="GHEA Grapalat" w:hAnsi="GHEA Grapalat"/>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094F22" w:rsidRPr="004F71AE" w14:paraId="050E029F" w14:textId="77777777" w:rsidTr="00562B77">
        <w:trPr>
          <w:jc w:val="center"/>
        </w:trPr>
        <w:tc>
          <w:tcPr>
            <w:tcW w:w="4536" w:type="dxa"/>
          </w:tcPr>
          <w:p w14:paraId="11F264BE" w14:textId="77777777" w:rsidR="00094F22" w:rsidRPr="004F71AE" w:rsidRDefault="00094F22" w:rsidP="00562B77">
            <w:pPr>
              <w:spacing w:line="360" w:lineRule="auto"/>
              <w:jc w:val="center"/>
              <w:rPr>
                <w:rFonts w:ascii="GHEA Grapalat" w:hAnsi="GHEA Grapalat" w:cs="Sylfaen"/>
                <w:b/>
                <w:bCs/>
                <w:lang w:val="nb-NO"/>
              </w:rPr>
            </w:pPr>
            <w:r w:rsidRPr="004F71AE">
              <w:rPr>
                <w:rFonts w:ascii="GHEA Grapalat" w:hAnsi="GHEA Grapalat" w:cs="Sylfaen"/>
                <w:b/>
                <w:bCs/>
                <w:lang w:val="nb-NO"/>
              </w:rPr>
              <w:t>ՊԱՏՎԻՐԱՏՈՒ</w:t>
            </w:r>
          </w:p>
          <w:p w14:paraId="1B0F994E" w14:textId="77777777" w:rsidR="00094F22" w:rsidRPr="004F71AE" w:rsidRDefault="00094F22" w:rsidP="00562B77">
            <w:pPr>
              <w:rPr>
                <w:rFonts w:ascii="GHEA Grapalat" w:hAnsi="GHEA Grapalat"/>
                <w:lang w:val="ru-RU"/>
              </w:rPr>
            </w:pPr>
          </w:p>
          <w:p w14:paraId="4078F55E" w14:textId="77777777" w:rsidR="00094F22" w:rsidRPr="004F71AE" w:rsidRDefault="00094F22" w:rsidP="00562B77">
            <w:pPr>
              <w:rPr>
                <w:rFonts w:ascii="GHEA Grapalat" w:hAnsi="GHEA Grapalat"/>
                <w:lang w:val="ru-RU"/>
              </w:rPr>
            </w:pPr>
          </w:p>
          <w:p w14:paraId="7B69DB2E" w14:textId="77777777" w:rsidR="00094F22" w:rsidRPr="004F71AE" w:rsidRDefault="00094F22" w:rsidP="00562B77">
            <w:pPr>
              <w:jc w:val="center"/>
              <w:rPr>
                <w:rFonts w:ascii="GHEA Grapalat" w:hAnsi="GHEA Grapalat"/>
                <w:lang w:val="ru-RU"/>
              </w:rPr>
            </w:pPr>
            <w:r w:rsidRPr="004F71AE">
              <w:rPr>
                <w:rFonts w:ascii="GHEA Grapalat" w:hAnsi="GHEA Grapalat"/>
                <w:lang w:val="ru-RU"/>
              </w:rPr>
              <w:t>---------------------------------</w:t>
            </w:r>
          </w:p>
          <w:p w14:paraId="270A7138" w14:textId="77777777" w:rsidR="00094F22" w:rsidRPr="004F71AE" w:rsidRDefault="00094F22" w:rsidP="00562B77">
            <w:pPr>
              <w:jc w:val="center"/>
              <w:rPr>
                <w:rFonts w:ascii="GHEA Grapalat" w:hAnsi="GHEA Grapalat"/>
                <w:sz w:val="18"/>
                <w:szCs w:val="18"/>
              </w:rPr>
            </w:pPr>
            <w:r w:rsidRPr="004F71AE">
              <w:rPr>
                <w:rFonts w:ascii="GHEA Grapalat" w:hAnsi="GHEA Grapalat"/>
                <w:sz w:val="18"/>
                <w:szCs w:val="18"/>
              </w:rPr>
              <w:t>/</w:t>
            </w:r>
            <w:r w:rsidRPr="004F71AE">
              <w:rPr>
                <w:rFonts w:ascii="GHEA Grapalat" w:hAnsi="GHEA Grapalat" w:cs="Sylfaen"/>
                <w:sz w:val="18"/>
                <w:szCs w:val="18"/>
                <w:lang w:val="ru-RU"/>
              </w:rPr>
              <w:t>ստորագրություն</w:t>
            </w:r>
            <w:r w:rsidRPr="004F71AE">
              <w:rPr>
                <w:rFonts w:ascii="GHEA Grapalat" w:hAnsi="GHEA Grapalat"/>
                <w:sz w:val="18"/>
                <w:szCs w:val="18"/>
              </w:rPr>
              <w:t>/</w:t>
            </w:r>
          </w:p>
          <w:p w14:paraId="56A62E69" w14:textId="77777777" w:rsidR="00094F22" w:rsidRPr="004F71AE" w:rsidRDefault="00094F22" w:rsidP="00562B77">
            <w:pPr>
              <w:jc w:val="center"/>
              <w:rPr>
                <w:rFonts w:ascii="GHEA Grapalat" w:hAnsi="GHEA Grapalat"/>
                <w:sz w:val="18"/>
                <w:szCs w:val="18"/>
                <w:lang w:val="ru-RU"/>
              </w:rPr>
            </w:pPr>
            <w:r w:rsidRPr="004F71AE">
              <w:rPr>
                <w:rFonts w:ascii="GHEA Grapalat" w:hAnsi="GHEA Grapalat" w:cs="Sylfaen"/>
                <w:sz w:val="18"/>
                <w:szCs w:val="18"/>
                <w:lang w:val="ru-RU"/>
              </w:rPr>
              <w:t>Կ</w:t>
            </w:r>
            <w:r w:rsidRPr="004F71AE">
              <w:rPr>
                <w:rFonts w:ascii="GHEA Grapalat" w:hAnsi="GHEA Grapalat"/>
                <w:sz w:val="18"/>
                <w:szCs w:val="18"/>
                <w:lang w:val="ru-RU"/>
              </w:rPr>
              <w:t>.</w:t>
            </w:r>
            <w:r w:rsidRPr="004F71AE">
              <w:rPr>
                <w:rFonts w:ascii="GHEA Grapalat" w:hAnsi="GHEA Grapalat" w:cs="Sylfaen"/>
                <w:sz w:val="18"/>
                <w:szCs w:val="18"/>
                <w:lang w:val="ru-RU"/>
              </w:rPr>
              <w:t>Տ</w:t>
            </w:r>
          </w:p>
        </w:tc>
        <w:tc>
          <w:tcPr>
            <w:tcW w:w="760" w:type="dxa"/>
          </w:tcPr>
          <w:p w14:paraId="404F4D68" w14:textId="77777777" w:rsidR="00094F22" w:rsidRPr="004F71AE" w:rsidRDefault="00094F22" w:rsidP="00562B77">
            <w:pPr>
              <w:spacing w:line="360" w:lineRule="auto"/>
              <w:jc w:val="center"/>
              <w:rPr>
                <w:rFonts w:ascii="GHEA Grapalat" w:hAnsi="GHEA Grapalat"/>
                <w:lang w:val="ru-RU"/>
              </w:rPr>
            </w:pPr>
          </w:p>
        </w:tc>
        <w:tc>
          <w:tcPr>
            <w:tcW w:w="4343" w:type="dxa"/>
          </w:tcPr>
          <w:p w14:paraId="3D5971C3" w14:textId="77777777" w:rsidR="00094F22" w:rsidRPr="004F71AE" w:rsidRDefault="00094F22" w:rsidP="00562B77">
            <w:pPr>
              <w:spacing w:line="360" w:lineRule="auto"/>
              <w:jc w:val="center"/>
              <w:rPr>
                <w:rFonts w:ascii="GHEA Grapalat" w:hAnsi="GHEA Grapalat" w:cs="Sylfaen"/>
                <w:b/>
                <w:bCs/>
                <w:lang w:val="ru-RU"/>
              </w:rPr>
            </w:pPr>
            <w:r w:rsidRPr="004F71AE">
              <w:rPr>
                <w:rFonts w:ascii="GHEA Grapalat" w:hAnsi="GHEA Grapalat" w:cs="Sylfaen"/>
                <w:b/>
                <w:bCs/>
                <w:lang w:val="pt-BR"/>
              </w:rPr>
              <w:t>ԿԱՊԱԼԱՌՈՒ</w:t>
            </w:r>
          </w:p>
          <w:p w14:paraId="2B6E1DA8" w14:textId="77777777" w:rsidR="00094F22" w:rsidRPr="004F71AE" w:rsidRDefault="00094F22" w:rsidP="00562B77">
            <w:pPr>
              <w:jc w:val="center"/>
              <w:rPr>
                <w:rFonts w:ascii="GHEA Grapalat" w:hAnsi="GHEA Grapalat"/>
                <w:lang w:val="ru-RU"/>
              </w:rPr>
            </w:pPr>
          </w:p>
          <w:p w14:paraId="3A748B60" w14:textId="77777777" w:rsidR="00094F22" w:rsidRPr="004F71AE" w:rsidRDefault="00094F22" w:rsidP="00562B77">
            <w:pPr>
              <w:jc w:val="center"/>
              <w:rPr>
                <w:rFonts w:ascii="GHEA Grapalat" w:hAnsi="GHEA Grapalat"/>
                <w:lang w:val="ru-RU"/>
              </w:rPr>
            </w:pPr>
          </w:p>
          <w:p w14:paraId="2413B772" w14:textId="77777777" w:rsidR="00094F22" w:rsidRPr="004F71AE" w:rsidRDefault="00094F22" w:rsidP="00562B77">
            <w:pPr>
              <w:jc w:val="center"/>
              <w:rPr>
                <w:rFonts w:ascii="GHEA Grapalat" w:hAnsi="GHEA Grapalat"/>
                <w:lang w:val="ru-RU"/>
              </w:rPr>
            </w:pPr>
            <w:r w:rsidRPr="004F71AE">
              <w:rPr>
                <w:rFonts w:ascii="GHEA Grapalat" w:hAnsi="GHEA Grapalat"/>
                <w:lang w:val="ru-RU"/>
              </w:rPr>
              <w:t>---------------------------------</w:t>
            </w:r>
          </w:p>
          <w:p w14:paraId="23715487" w14:textId="77777777" w:rsidR="00094F22" w:rsidRPr="004F71AE" w:rsidRDefault="00094F22" w:rsidP="00562B77">
            <w:pPr>
              <w:jc w:val="center"/>
              <w:rPr>
                <w:rFonts w:ascii="GHEA Grapalat" w:hAnsi="GHEA Grapalat"/>
                <w:sz w:val="18"/>
                <w:szCs w:val="18"/>
              </w:rPr>
            </w:pPr>
            <w:r w:rsidRPr="004F71AE">
              <w:rPr>
                <w:rFonts w:ascii="GHEA Grapalat" w:hAnsi="GHEA Grapalat"/>
                <w:sz w:val="18"/>
                <w:szCs w:val="18"/>
              </w:rPr>
              <w:t>/</w:t>
            </w:r>
            <w:r w:rsidRPr="004F71AE">
              <w:rPr>
                <w:rFonts w:ascii="GHEA Grapalat" w:hAnsi="GHEA Grapalat" w:cs="Sylfaen"/>
                <w:sz w:val="18"/>
                <w:szCs w:val="18"/>
                <w:lang w:val="ru-RU"/>
              </w:rPr>
              <w:t>ստորագրություն</w:t>
            </w:r>
            <w:r w:rsidRPr="004F71AE">
              <w:rPr>
                <w:rFonts w:ascii="GHEA Grapalat" w:hAnsi="GHEA Grapalat"/>
                <w:sz w:val="18"/>
                <w:szCs w:val="18"/>
              </w:rPr>
              <w:t>/</w:t>
            </w:r>
          </w:p>
          <w:p w14:paraId="4DC476CA" w14:textId="77777777" w:rsidR="00094F22" w:rsidRPr="004F71AE" w:rsidRDefault="00094F22" w:rsidP="00562B77">
            <w:pPr>
              <w:jc w:val="center"/>
              <w:rPr>
                <w:rFonts w:ascii="GHEA Grapalat" w:hAnsi="GHEA Grapalat"/>
                <w:lang w:val="ru-RU"/>
              </w:rPr>
            </w:pPr>
            <w:r w:rsidRPr="004F71AE">
              <w:rPr>
                <w:rFonts w:ascii="GHEA Grapalat" w:hAnsi="GHEA Grapalat" w:cs="Sylfaen"/>
                <w:sz w:val="18"/>
                <w:szCs w:val="18"/>
                <w:lang w:val="ru-RU"/>
              </w:rPr>
              <w:t>Կ</w:t>
            </w:r>
            <w:r w:rsidRPr="004F71AE">
              <w:rPr>
                <w:rFonts w:ascii="GHEA Grapalat" w:hAnsi="GHEA Grapalat"/>
                <w:sz w:val="18"/>
                <w:szCs w:val="18"/>
                <w:lang w:val="ru-RU"/>
              </w:rPr>
              <w:t>.</w:t>
            </w:r>
            <w:r w:rsidRPr="004F71AE">
              <w:rPr>
                <w:rFonts w:ascii="GHEA Grapalat" w:hAnsi="GHEA Grapalat" w:cs="Sylfaen"/>
                <w:sz w:val="18"/>
                <w:szCs w:val="18"/>
                <w:lang w:val="ru-RU"/>
              </w:rPr>
              <w:t>Տ</w:t>
            </w:r>
          </w:p>
        </w:tc>
      </w:tr>
    </w:tbl>
    <w:p w14:paraId="075153D1" w14:textId="77777777" w:rsidR="00094F22" w:rsidRPr="004F71AE" w:rsidRDefault="00094F22" w:rsidP="00094F22">
      <w:pPr>
        <w:ind w:firstLine="567"/>
        <w:jc w:val="right"/>
        <w:rPr>
          <w:rFonts w:ascii="GHEA Grapalat" w:hAnsi="GHEA Grapalat"/>
          <w:lang w:val="pt-BR"/>
        </w:rPr>
      </w:pPr>
      <w:r w:rsidRPr="004F71AE">
        <w:rPr>
          <w:rFonts w:ascii="GHEA Grapalat" w:hAnsi="GHEA Grapalat"/>
          <w:lang w:val="pt-BR"/>
        </w:rPr>
        <w:br w:type="page"/>
      </w:r>
    </w:p>
    <w:p w14:paraId="56092A87" w14:textId="77777777" w:rsidR="00094F22" w:rsidRPr="004F71AE" w:rsidRDefault="00094F22" w:rsidP="00094F22">
      <w:pPr>
        <w:ind w:firstLine="567"/>
        <w:jc w:val="right"/>
        <w:rPr>
          <w:rFonts w:ascii="GHEA Grapalat" w:hAnsi="GHEA Grapalat" w:cs="Sylfaen"/>
          <w:sz w:val="20"/>
          <w:szCs w:val="20"/>
          <w:lang w:val="pt-BR"/>
        </w:rPr>
      </w:pPr>
      <w:r w:rsidRPr="004F71AE">
        <w:rPr>
          <w:rFonts w:ascii="GHEA Grapalat" w:hAnsi="GHEA Grapalat" w:cs="Sylfaen"/>
          <w:sz w:val="20"/>
          <w:szCs w:val="20"/>
          <w:lang w:val="pt-BR"/>
        </w:rPr>
        <w:lastRenderedPageBreak/>
        <w:t>Հավելված N 3</w:t>
      </w:r>
    </w:p>
    <w:p w14:paraId="38B16053" w14:textId="77777777" w:rsidR="00094F22" w:rsidRPr="004F71AE" w:rsidRDefault="00094F22" w:rsidP="00094F22">
      <w:pPr>
        <w:ind w:firstLine="567"/>
        <w:jc w:val="right"/>
        <w:rPr>
          <w:rFonts w:ascii="GHEA Grapalat" w:hAnsi="GHEA Grapalat" w:cs="Sylfaen"/>
          <w:sz w:val="20"/>
          <w:szCs w:val="20"/>
          <w:lang w:val="pt-BR"/>
        </w:rPr>
      </w:pPr>
      <w:r w:rsidRPr="004F71AE">
        <w:rPr>
          <w:rFonts w:ascii="GHEA Grapalat" w:hAnsi="GHEA Grapalat" w:cs="Sylfaen"/>
          <w:sz w:val="20"/>
          <w:szCs w:val="20"/>
          <w:lang w:val="pt-BR"/>
        </w:rPr>
        <w:t xml:space="preserve">«         »              20  թ. կնքված </w:t>
      </w:r>
    </w:p>
    <w:p w14:paraId="07C91D7B" w14:textId="77777777" w:rsidR="00094F22" w:rsidRPr="004F71AE" w:rsidRDefault="00094F22" w:rsidP="00094F22">
      <w:pPr>
        <w:ind w:firstLine="567"/>
        <w:jc w:val="right"/>
        <w:rPr>
          <w:rFonts w:ascii="GHEA Grapalat" w:hAnsi="GHEA Grapalat" w:cs="Sylfaen"/>
          <w:sz w:val="20"/>
          <w:szCs w:val="20"/>
          <w:lang w:val="pt-BR"/>
        </w:rPr>
      </w:pPr>
      <w:r w:rsidRPr="004F71AE">
        <w:rPr>
          <w:rFonts w:ascii="GHEA Grapalat" w:hAnsi="GHEA Grapalat" w:cs="Sylfaen"/>
          <w:sz w:val="20"/>
          <w:szCs w:val="20"/>
          <w:lang w:val="pt-BR"/>
        </w:rPr>
        <w:t xml:space="preserve">                      ծածկագրով պայմանագրի</w:t>
      </w:r>
    </w:p>
    <w:p w14:paraId="497CBC8B" w14:textId="77777777" w:rsidR="00094F22" w:rsidRPr="004F71AE" w:rsidRDefault="00094F22" w:rsidP="00094F22">
      <w:pPr>
        <w:tabs>
          <w:tab w:val="left" w:pos="9540"/>
        </w:tabs>
        <w:rPr>
          <w:rFonts w:ascii="GHEA Grapalat" w:hAnsi="GHEA Grapalat"/>
          <w:sz w:val="20"/>
          <w:lang w:val="pt-BR"/>
        </w:rPr>
      </w:pPr>
    </w:p>
    <w:p w14:paraId="5159F790" w14:textId="77777777" w:rsidR="00094F22" w:rsidRPr="004F71AE" w:rsidRDefault="00094F22" w:rsidP="00094F22">
      <w:pPr>
        <w:tabs>
          <w:tab w:val="left" w:pos="9540"/>
        </w:tabs>
        <w:rPr>
          <w:rFonts w:ascii="GHEA Grapalat" w:hAnsi="GHEA Grapalat"/>
          <w:sz w:val="20"/>
          <w:lang w:val="pt-BR"/>
        </w:rPr>
      </w:pPr>
    </w:p>
    <w:p w14:paraId="037B2BB4" w14:textId="77777777" w:rsidR="00094F22" w:rsidRPr="004F71AE" w:rsidRDefault="00094F22" w:rsidP="00094F22">
      <w:pPr>
        <w:jc w:val="center"/>
        <w:rPr>
          <w:rFonts w:ascii="GHEA Grapalat" w:hAnsi="GHEA Grapalat"/>
          <w:sz w:val="20"/>
        </w:rPr>
      </w:pPr>
      <w:r w:rsidRPr="004F71AE">
        <w:rPr>
          <w:rFonts w:ascii="GHEA Grapalat" w:hAnsi="GHEA Grapalat" w:cs="Sylfaen"/>
          <w:b/>
          <w:sz w:val="22"/>
          <w:szCs w:val="22"/>
        </w:rPr>
        <w:softHyphen/>
      </w:r>
      <w:r w:rsidRPr="004F71AE">
        <w:rPr>
          <w:rFonts w:ascii="GHEA Grapalat" w:hAnsi="GHEA Grapalat" w:cs="Sylfaen"/>
          <w:b/>
          <w:sz w:val="22"/>
          <w:szCs w:val="22"/>
        </w:rPr>
        <w:softHyphen/>
      </w:r>
      <w:r w:rsidRPr="004F71AE">
        <w:rPr>
          <w:rFonts w:ascii="GHEA Grapalat" w:hAnsi="GHEA Grapalat" w:cs="Sylfaen"/>
          <w:b/>
          <w:sz w:val="22"/>
          <w:szCs w:val="22"/>
        </w:rPr>
        <w:softHyphen/>
      </w:r>
      <w:r w:rsidRPr="004F71AE">
        <w:rPr>
          <w:rFonts w:ascii="GHEA Grapalat" w:hAnsi="GHEA Grapalat" w:cs="Sylfaen"/>
          <w:b/>
          <w:sz w:val="22"/>
          <w:szCs w:val="22"/>
        </w:rPr>
        <w:softHyphen/>
      </w:r>
      <w:r w:rsidRPr="004F71AE">
        <w:rPr>
          <w:rFonts w:ascii="GHEA Grapalat" w:hAnsi="GHEA Grapalat" w:cs="Sylfaen"/>
          <w:b/>
          <w:sz w:val="22"/>
          <w:szCs w:val="22"/>
        </w:rPr>
        <w:softHyphen/>
      </w:r>
      <w:r w:rsidRPr="004F71AE">
        <w:rPr>
          <w:rFonts w:ascii="GHEA Grapalat" w:hAnsi="GHEA Grapalat" w:cs="Sylfaen"/>
          <w:b/>
          <w:sz w:val="22"/>
          <w:szCs w:val="22"/>
        </w:rPr>
        <w:softHyphen/>
      </w:r>
      <w:r w:rsidRPr="004F71AE">
        <w:rPr>
          <w:rFonts w:ascii="GHEA Grapalat" w:hAnsi="GHEA Grapalat" w:cs="Sylfaen"/>
          <w:b/>
          <w:sz w:val="22"/>
          <w:szCs w:val="22"/>
        </w:rPr>
        <w:softHyphen/>
      </w:r>
      <w:r w:rsidRPr="004F71AE">
        <w:rPr>
          <w:rFonts w:ascii="GHEA Grapalat" w:hAnsi="GHEA Grapalat" w:cs="Sylfaen"/>
          <w:b/>
          <w:sz w:val="22"/>
          <w:szCs w:val="22"/>
        </w:rPr>
        <w:softHyphen/>
      </w:r>
      <w:r w:rsidRPr="004F71AE">
        <w:rPr>
          <w:rFonts w:ascii="GHEA Grapalat" w:hAnsi="GHEA Grapalat" w:cs="Sylfaen"/>
          <w:b/>
          <w:sz w:val="22"/>
          <w:szCs w:val="22"/>
        </w:rPr>
        <w:softHyphen/>
      </w:r>
      <w:r w:rsidRPr="004F71AE">
        <w:rPr>
          <w:rFonts w:ascii="GHEA Grapalat" w:hAnsi="GHEA Grapalat" w:cs="Sylfaen"/>
          <w:b/>
          <w:sz w:val="22"/>
          <w:szCs w:val="22"/>
        </w:rPr>
        <w:softHyphen/>
      </w:r>
      <w:r w:rsidRPr="004F71AE">
        <w:rPr>
          <w:rFonts w:ascii="GHEA Grapalat" w:hAnsi="GHEA Grapalat" w:cs="Sylfaen"/>
          <w:b/>
          <w:sz w:val="22"/>
          <w:szCs w:val="22"/>
        </w:rPr>
        <w:softHyphen/>
      </w:r>
      <w:r w:rsidRPr="004F71AE">
        <w:rPr>
          <w:rFonts w:ascii="GHEA Grapalat" w:hAnsi="GHEA Grapalat" w:cs="Sylfaen"/>
          <w:b/>
          <w:sz w:val="22"/>
          <w:szCs w:val="22"/>
        </w:rPr>
        <w:softHyphen/>
      </w:r>
      <w:r w:rsidRPr="004F71AE">
        <w:rPr>
          <w:rFonts w:ascii="GHEA Grapalat" w:hAnsi="GHEA Grapalat" w:cs="Sylfaen"/>
          <w:b/>
          <w:sz w:val="22"/>
          <w:szCs w:val="22"/>
        </w:rPr>
        <w:softHyphen/>
      </w:r>
      <w:r w:rsidRPr="004F71AE">
        <w:rPr>
          <w:rFonts w:ascii="GHEA Grapalat" w:hAnsi="GHEA Grapalat" w:cs="Sylfaen"/>
          <w:b/>
          <w:sz w:val="22"/>
          <w:szCs w:val="22"/>
        </w:rPr>
        <w:softHyphen/>
      </w:r>
      <w:r w:rsidRPr="004F71AE">
        <w:rPr>
          <w:rFonts w:ascii="GHEA Grapalat" w:hAnsi="GHEA Grapalat"/>
          <w:sz w:val="20"/>
        </w:rPr>
        <w:t>ՎՃԱՐՄԱՆ ԺԱՄԱՆԱԿԱՑՈՒՅՑ*</w:t>
      </w:r>
    </w:p>
    <w:p w14:paraId="27484A72" w14:textId="77777777" w:rsidR="00094F22" w:rsidRPr="004F71AE" w:rsidRDefault="00094F22" w:rsidP="00094F22">
      <w:pPr>
        <w:jc w:val="right"/>
        <w:rPr>
          <w:rFonts w:ascii="GHEA Grapalat" w:hAnsi="GHEA Grapalat"/>
          <w:sz w:val="20"/>
        </w:rPr>
      </w:pPr>
      <w:r w:rsidRPr="004F71AE">
        <w:rPr>
          <w:rFonts w:ascii="GHEA Grapalat" w:hAnsi="GHEA Grapalat"/>
          <w:sz w:val="20"/>
        </w:rPr>
        <w:t xml:space="preserve">                                                                                                                                                                                                            </w:t>
      </w:r>
      <w:r w:rsidRPr="004F71AE">
        <w:rPr>
          <w:rFonts w:ascii="GHEA Grapalat" w:hAnsi="GHEA Grapalat" w:cs="Sylfaen"/>
          <w:sz w:val="18"/>
        </w:rPr>
        <w:t>ՀՀ</w:t>
      </w:r>
      <w:r w:rsidRPr="004F71AE">
        <w:rPr>
          <w:rFonts w:ascii="GHEA Grapalat" w:hAnsi="GHEA Grapalat" w:cs="Sylfaen"/>
          <w:sz w:val="18"/>
          <w:lang w:val="es-ES"/>
        </w:rPr>
        <w:t xml:space="preserve"> </w:t>
      </w:r>
      <w:r w:rsidRPr="004F71AE">
        <w:rPr>
          <w:rFonts w:ascii="GHEA Grapalat" w:hAnsi="GHEA Grapalat" w:cs="Sylfaen"/>
          <w:sz w:val="18"/>
        </w:rPr>
        <w:t>դրամ</w:t>
      </w:r>
    </w:p>
    <w:tbl>
      <w:tblPr>
        <w:tblW w:w="10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312"/>
        <w:gridCol w:w="2018"/>
        <w:gridCol w:w="422"/>
        <w:gridCol w:w="423"/>
        <w:gridCol w:w="423"/>
        <w:gridCol w:w="423"/>
        <w:gridCol w:w="446"/>
        <w:gridCol w:w="446"/>
        <w:gridCol w:w="446"/>
        <w:gridCol w:w="446"/>
        <w:gridCol w:w="446"/>
        <w:gridCol w:w="446"/>
        <w:gridCol w:w="446"/>
        <w:gridCol w:w="446"/>
        <w:gridCol w:w="950"/>
      </w:tblGrid>
      <w:tr w:rsidR="00094F22" w:rsidRPr="004F71AE" w14:paraId="4F032841" w14:textId="77777777" w:rsidTr="00FE4BDA">
        <w:tc>
          <w:tcPr>
            <w:tcW w:w="10785" w:type="dxa"/>
            <w:gridSpan w:val="16"/>
          </w:tcPr>
          <w:p w14:paraId="1B5CB7C8" w14:textId="77777777" w:rsidR="00094F22" w:rsidRPr="004F71AE" w:rsidRDefault="00094F22" w:rsidP="00562B77">
            <w:pPr>
              <w:jc w:val="center"/>
              <w:rPr>
                <w:rFonts w:ascii="GHEA Grapalat" w:hAnsi="GHEA Grapalat"/>
                <w:sz w:val="18"/>
                <w:lang w:val="es-ES"/>
              </w:rPr>
            </w:pPr>
            <w:r w:rsidRPr="004F71AE">
              <w:rPr>
                <w:rFonts w:ascii="GHEA Grapalat" w:hAnsi="GHEA Grapalat"/>
                <w:sz w:val="18"/>
                <w:lang w:val="es-ES"/>
              </w:rPr>
              <w:t>Աշխատանքի</w:t>
            </w:r>
          </w:p>
        </w:tc>
      </w:tr>
      <w:tr w:rsidR="00F81C4E" w:rsidRPr="00977AFB" w14:paraId="15CEBCF6" w14:textId="77777777" w:rsidTr="00361898">
        <w:tc>
          <w:tcPr>
            <w:tcW w:w="1257" w:type="dxa"/>
            <w:vMerge w:val="restart"/>
            <w:vAlign w:val="center"/>
          </w:tcPr>
          <w:p w14:paraId="472C3315" w14:textId="77777777" w:rsidR="00F81C4E" w:rsidRPr="004F71AE" w:rsidRDefault="00F81C4E" w:rsidP="00562B77">
            <w:pPr>
              <w:jc w:val="center"/>
              <w:rPr>
                <w:rFonts w:ascii="GHEA Grapalat" w:hAnsi="GHEA Grapalat"/>
                <w:sz w:val="18"/>
                <w:lang w:val="es-ES"/>
              </w:rPr>
            </w:pPr>
            <w:r w:rsidRPr="004F71AE">
              <w:rPr>
                <w:rFonts w:ascii="GHEA Grapalat" w:hAnsi="GHEA Grapalat"/>
                <w:sz w:val="18"/>
              </w:rPr>
              <w:t>հրավերով նախատեսված չափաբաժնի համարը</w:t>
            </w:r>
          </w:p>
        </w:tc>
        <w:tc>
          <w:tcPr>
            <w:tcW w:w="1324" w:type="dxa"/>
            <w:vMerge w:val="restart"/>
            <w:vAlign w:val="center"/>
          </w:tcPr>
          <w:p w14:paraId="05B094EF" w14:textId="77777777" w:rsidR="00F81C4E" w:rsidRPr="004F71AE" w:rsidRDefault="00F81C4E" w:rsidP="00562B77">
            <w:pPr>
              <w:jc w:val="center"/>
              <w:rPr>
                <w:rFonts w:ascii="GHEA Grapalat" w:hAnsi="GHEA Grapalat"/>
                <w:sz w:val="18"/>
                <w:lang w:val="es-ES"/>
              </w:rPr>
            </w:pPr>
            <w:r w:rsidRPr="004F71AE">
              <w:rPr>
                <w:rFonts w:ascii="GHEA Grapalat" w:hAnsi="GHEA Grapalat"/>
                <w:sz w:val="18"/>
              </w:rPr>
              <w:t>գնումների</w:t>
            </w:r>
            <w:r w:rsidRPr="004F71AE">
              <w:rPr>
                <w:rFonts w:ascii="GHEA Grapalat" w:hAnsi="GHEA Grapalat"/>
                <w:sz w:val="18"/>
                <w:lang w:val="es-ES"/>
              </w:rPr>
              <w:t xml:space="preserve"> </w:t>
            </w:r>
            <w:r w:rsidRPr="004F71AE">
              <w:rPr>
                <w:rFonts w:ascii="GHEA Grapalat" w:hAnsi="GHEA Grapalat"/>
                <w:sz w:val="18"/>
              </w:rPr>
              <w:t>պլանով</w:t>
            </w:r>
            <w:r w:rsidRPr="004F71AE">
              <w:rPr>
                <w:rFonts w:ascii="GHEA Grapalat" w:hAnsi="GHEA Grapalat"/>
                <w:sz w:val="18"/>
                <w:lang w:val="es-ES"/>
              </w:rPr>
              <w:t xml:space="preserve"> </w:t>
            </w:r>
            <w:r w:rsidRPr="004F71AE">
              <w:rPr>
                <w:rFonts w:ascii="GHEA Grapalat" w:hAnsi="GHEA Grapalat"/>
                <w:sz w:val="18"/>
              </w:rPr>
              <w:t>նախատեսված</w:t>
            </w:r>
            <w:r w:rsidRPr="004F71AE">
              <w:rPr>
                <w:rFonts w:ascii="GHEA Grapalat" w:hAnsi="GHEA Grapalat"/>
                <w:sz w:val="18"/>
                <w:lang w:val="es-ES"/>
              </w:rPr>
              <w:t xml:space="preserve"> </w:t>
            </w:r>
            <w:r w:rsidRPr="004F71AE">
              <w:rPr>
                <w:rFonts w:ascii="GHEA Grapalat" w:hAnsi="GHEA Grapalat"/>
                <w:sz w:val="18"/>
              </w:rPr>
              <w:t>միջանցիկ</w:t>
            </w:r>
            <w:r w:rsidRPr="004F71AE">
              <w:rPr>
                <w:rFonts w:ascii="GHEA Grapalat" w:hAnsi="GHEA Grapalat"/>
                <w:sz w:val="18"/>
                <w:lang w:val="es-ES"/>
              </w:rPr>
              <w:t xml:space="preserve"> </w:t>
            </w:r>
            <w:r w:rsidRPr="004F71AE">
              <w:rPr>
                <w:rFonts w:ascii="GHEA Grapalat" w:hAnsi="GHEA Grapalat"/>
                <w:sz w:val="18"/>
              </w:rPr>
              <w:t>ծածկագիրը</w:t>
            </w:r>
            <w:r w:rsidRPr="004F71AE">
              <w:rPr>
                <w:rFonts w:ascii="GHEA Grapalat" w:hAnsi="GHEA Grapalat"/>
                <w:sz w:val="18"/>
                <w:lang w:val="es-ES"/>
              </w:rPr>
              <w:t xml:space="preserve">` </w:t>
            </w:r>
            <w:r w:rsidRPr="004F71AE">
              <w:rPr>
                <w:rFonts w:ascii="GHEA Grapalat" w:hAnsi="GHEA Grapalat"/>
                <w:sz w:val="18"/>
              </w:rPr>
              <w:t>ըստ</w:t>
            </w:r>
            <w:r w:rsidRPr="004F71AE">
              <w:rPr>
                <w:rFonts w:ascii="GHEA Grapalat" w:hAnsi="GHEA Grapalat"/>
                <w:sz w:val="18"/>
                <w:lang w:val="es-ES"/>
              </w:rPr>
              <w:t xml:space="preserve"> </w:t>
            </w:r>
            <w:r w:rsidRPr="004F71AE">
              <w:rPr>
                <w:rFonts w:ascii="GHEA Grapalat" w:hAnsi="GHEA Grapalat"/>
                <w:sz w:val="18"/>
              </w:rPr>
              <w:t>ԳՄԱ</w:t>
            </w:r>
            <w:r w:rsidRPr="004F71AE">
              <w:rPr>
                <w:rFonts w:ascii="GHEA Grapalat" w:hAnsi="GHEA Grapalat"/>
                <w:sz w:val="18"/>
                <w:lang w:val="es-ES"/>
              </w:rPr>
              <w:t xml:space="preserve"> </w:t>
            </w:r>
            <w:r w:rsidRPr="004F71AE">
              <w:rPr>
                <w:rFonts w:ascii="GHEA Grapalat" w:hAnsi="GHEA Grapalat"/>
                <w:sz w:val="18"/>
              </w:rPr>
              <w:t>դասակարգման</w:t>
            </w:r>
            <w:r w:rsidRPr="004F71AE">
              <w:rPr>
                <w:rFonts w:ascii="GHEA Grapalat" w:hAnsi="GHEA Grapalat"/>
                <w:sz w:val="18"/>
                <w:lang w:val="es-ES"/>
              </w:rPr>
              <w:t xml:space="preserve"> (CPV)</w:t>
            </w:r>
          </w:p>
        </w:tc>
        <w:tc>
          <w:tcPr>
            <w:tcW w:w="1454" w:type="dxa"/>
            <w:vMerge w:val="restart"/>
            <w:vAlign w:val="center"/>
          </w:tcPr>
          <w:p w14:paraId="624E424E" w14:textId="77777777" w:rsidR="00F81C4E" w:rsidRPr="004F71AE" w:rsidRDefault="00F81C4E" w:rsidP="00562B77">
            <w:pPr>
              <w:jc w:val="center"/>
              <w:rPr>
                <w:rFonts w:ascii="GHEA Grapalat" w:hAnsi="GHEA Grapalat"/>
                <w:sz w:val="18"/>
                <w:lang w:val="es-ES"/>
              </w:rPr>
            </w:pPr>
            <w:r w:rsidRPr="004F71AE">
              <w:rPr>
                <w:rFonts w:ascii="GHEA Grapalat" w:hAnsi="GHEA Grapalat"/>
                <w:sz w:val="18"/>
              </w:rPr>
              <w:t>անվանումը</w:t>
            </w:r>
          </w:p>
        </w:tc>
        <w:tc>
          <w:tcPr>
            <w:tcW w:w="6750" w:type="dxa"/>
            <w:gridSpan w:val="13"/>
            <w:vAlign w:val="center"/>
          </w:tcPr>
          <w:p w14:paraId="326A053B" w14:textId="5D9A4CB2" w:rsidR="00977AFB" w:rsidRPr="00361898" w:rsidRDefault="00977AFB" w:rsidP="00977AFB">
            <w:pPr>
              <w:jc w:val="both"/>
              <w:rPr>
                <w:rFonts w:ascii="GHEA Grapalat" w:hAnsi="GHEA Grapalat"/>
                <w:b/>
                <w:color w:val="FF0000"/>
                <w:sz w:val="18"/>
                <w:lang w:val="es-ES"/>
              </w:rPr>
            </w:pPr>
            <w:r>
              <w:rPr>
                <w:rFonts w:ascii="GHEA Grapalat" w:hAnsi="GHEA Grapalat"/>
                <w:b/>
                <w:color w:val="FF0000"/>
                <w:sz w:val="18"/>
                <w:lang w:val="es-ES"/>
              </w:rPr>
              <w:t>Աշխատանքի դիմաց վճարումները նախատեսվում է իրականացնել 2025</w:t>
            </w:r>
            <w:r>
              <w:rPr>
                <w:rFonts w:ascii="GHEA Grapalat" w:hAnsi="GHEA Grapalat"/>
                <w:b/>
                <w:color w:val="FF0000"/>
                <w:sz w:val="18"/>
                <w:lang w:val="hy-AM"/>
              </w:rPr>
              <w:t>թ</w:t>
            </w:r>
            <w:r>
              <w:rPr>
                <w:rFonts w:ascii="GHEA Grapalat" w:hAnsi="GHEA Grapalat"/>
                <w:b/>
                <w:color w:val="FF0000"/>
                <w:sz w:val="18"/>
                <w:lang w:val="es-ES"/>
              </w:rPr>
              <w:t>. "Գնումների մասին" ՀՀ օրենքի 15-րդ հոդվածի 6-րդ մասի հիման վրա</w:t>
            </w:r>
            <w:r>
              <w:rPr>
                <w:rFonts w:ascii="GHEA Grapalat" w:hAnsi="GHEA Grapalat"/>
                <w:sz w:val="18"/>
                <w:lang w:val="es-ES"/>
              </w:rPr>
              <w:t>` ըստ ամիսների, այդ թվում**</w:t>
            </w:r>
          </w:p>
          <w:p w14:paraId="28576761" w14:textId="2A14FCB0" w:rsidR="00977AFB" w:rsidRDefault="000834FE" w:rsidP="00977AFB">
            <w:pPr>
              <w:jc w:val="both"/>
              <w:rPr>
                <w:rFonts w:ascii="GHEA Grapalat" w:hAnsi="GHEA Grapalat"/>
                <w:b/>
                <w:color w:val="FF0000"/>
                <w:sz w:val="20"/>
              </w:rPr>
            </w:pPr>
            <w:r>
              <w:rPr>
                <w:rFonts w:ascii="GHEA Grapalat" w:hAnsi="GHEA Grapalat"/>
                <w:b/>
                <w:color w:val="FF0000"/>
                <w:sz w:val="20"/>
                <w:lang w:val="hy-AM"/>
              </w:rPr>
              <w:t>50</w:t>
            </w:r>
            <w:r w:rsidR="00977AFB">
              <w:rPr>
                <w:rFonts w:ascii="GHEA Grapalat" w:hAnsi="GHEA Grapalat"/>
                <w:b/>
                <w:color w:val="FF0000"/>
                <w:sz w:val="20"/>
              </w:rPr>
              <w:t>% համայնքային բյուջե</w:t>
            </w:r>
          </w:p>
          <w:p w14:paraId="4546792C" w14:textId="40FE346F" w:rsidR="00977AFB" w:rsidRPr="004F71AE" w:rsidRDefault="000834FE" w:rsidP="00977AFB">
            <w:pPr>
              <w:jc w:val="both"/>
              <w:rPr>
                <w:rFonts w:ascii="GHEA Grapalat" w:hAnsi="GHEA Grapalat"/>
                <w:b/>
                <w:color w:val="FF0000"/>
                <w:sz w:val="20"/>
                <w:lang w:val="es-ES"/>
              </w:rPr>
            </w:pPr>
            <w:r>
              <w:rPr>
                <w:rFonts w:ascii="GHEA Grapalat" w:hAnsi="GHEA Grapalat"/>
                <w:b/>
                <w:color w:val="FF0000"/>
                <w:sz w:val="20"/>
                <w:lang w:val="hy-AM"/>
              </w:rPr>
              <w:t>50</w:t>
            </w:r>
            <w:r w:rsidR="00977AFB">
              <w:rPr>
                <w:rFonts w:ascii="GHEA Grapalat" w:hAnsi="GHEA Grapalat"/>
                <w:b/>
                <w:color w:val="FF0000"/>
                <w:sz w:val="20"/>
              </w:rPr>
              <w:t>% սուբվենցիոն բյուջե</w:t>
            </w:r>
          </w:p>
          <w:p w14:paraId="4D1E1314" w14:textId="77777777" w:rsidR="00F81C4E" w:rsidRPr="004F71AE" w:rsidRDefault="00F81C4E" w:rsidP="00D229BC">
            <w:pPr>
              <w:jc w:val="both"/>
              <w:rPr>
                <w:rFonts w:ascii="GHEA Grapalat" w:hAnsi="GHEA Grapalat"/>
                <w:sz w:val="18"/>
                <w:lang w:val="es-ES"/>
              </w:rPr>
            </w:pPr>
          </w:p>
        </w:tc>
      </w:tr>
      <w:tr w:rsidR="00F81C4E" w:rsidRPr="004F71AE" w14:paraId="5D82BF78" w14:textId="77777777" w:rsidTr="00361898">
        <w:trPr>
          <w:trHeight w:val="1538"/>
        </w:trPr>
        <w:tc>
          <w:tcPr>
            <w:tcW w:w="1257" w:type="dxa"/>
            <w:vMerge/>
          </w:tcPr>
          <w:p w14:paraId="3733E2EA" w14:textId="77777777" w:rsidR="00F81C4E" w:rsidRPr="004F71AE" w:rsidRDefault="00F81C4E" w:rsidP="00562B77">
            <w:pPr>
              <w:jc w:val="center"/>
              <w:rPr>
                <w:rFonts w:ascii="GHEA Grapalat" w:hAnsi="GHEA Grapalat"/>
                <w:sz w:val="20"/>
                <w:lang w:val="es-ES"/>
              </w:rPr>
            </w:pPr>
          </w:p>
        </w:tc>
        <w:tc>
          <w:tcPr>
            <w:tcW w:w="1324" w:type="dxa"/>
            <w:vMerge/>
          </w:tcPr>
          <w:p w14:paraId="5C94F1AA" w14:textId="77777777" w:rsidR="00F81C4E" w:rsidRPr="004F71AE" w:rsidRDefault="00F81C4E" w:rsidP="00562B77">
            <w:pPr>
              <w:jc w:val="center"/>
              <w:rPr>
                <w:rFonts w:ascii="GHEA Grapalat" w:hAnsi="GHEA Grapalat"/>
                <w:sz w:val="20"/>
                <w:lang w:val="es-ES"/>
              </w:rPr>
            </w:pPr>
          </w:p>
        </w:tc>
        <w:tc>
          <w:tcPr>
            <w:tcW w:w="1454" w:type="dxa"/>
            <w:vMerge/>
          </w:tcPr>
          <w:p w14:paraId="5907EB9C" w14:textId="77777777" w:rsidR="00F81C4E" w:rsidRPr="004F71AE" w:rsidRDefault="00F81C4E" w:rsidP="00562B77">
            <w:pPr>
              <w:jc w:val="center"/>
              <w:rPr>
                <w:rFonts w:ascii="GHEA Grapalat" w:hAnsi="GHEA Grapalat"/>
                <w:sz w:val="20"/>
                <w:lang w:val="es-ES"/>
              </w:rPr>
            </w:pPr>
          </w:p>
        </w:tc>
        <w:tc>
          <w:tcPr>
            <w:tcW w:w="476" w:type="dxa"/>
            <w:textDirection w:val="btLr"/>
            <w:vAlign w:val="center"/>
          </w:tcPr>
          <w:p w14:paraId="1FE6AC3F" w14:textId="77777777" w:rsidR="00F81C4E" w:rsidRPr="004F71AE" w:rsidRDefault="00F81C4E" w:rsidP="00562B77">
            <w:pPr>
              <w:ind w:left="113" w:right="-7"/>
              <w:jc w:val="center"/>
              <w:rPr>
                <w:rFonts w:ascii="GHEA Grapalat" w:hAnsi="GHEA Grapalat"/>
                <w:sz w:val="18"/>
                <w:lang w:val="pt-BR"/>
              </w:rPr>
            </w:pPr>
            <w:r w:rsidRPr="004F71AE">
              <w:rPr>
                <w:rFonts w:ascii="GHEA Grapalat" w:hAnsi="GHEA Grapalat" w:cs="Sylfaen"/>
                <w:sz w:val="18"/>
                <w:szCs w:val="22"/>
                <w:lang w:val="pt-BR"/>
              </w:rPr>
              <w:t>հունվար</w:t>
            </w:r>
          </w:p>
        </w:tc>
        <w:tc>
          <w:tcPr>
            <w:tcW w:w="476" w:type="dxa"/>
            <w:textDirection w:val="btLr"/>
            <w:vAlign w:val="center"/>
          </w:tcPr>
          <w:p w14:paraId="6F6AA7ED" w14:textId="77777777" w:rsidR="00F81C4E" w:rsidRPr="004F71AE" w:rsidRDefault="00F81C4E" w:rsidP="00562B77">
            <w:pPr>
              <w:ind w:left="113" w:right="-7"/>
              <w:jc w:val="center"/>
              <w:rPr>
                <w:rFonts w:ascii="GHEA Grapalat" w:hAnsi="GHEA Grapalat" w:cs="Sylfaen"/>
                <w:sz w:val="18"/>
                <w:lang w:val="pt-BR"/>
              </w:rPr>
            </w:pPr>
            <w:r w:rsidRPr="004F71AE">
              <w:rPr>
                <w:rFonts w:ascii="GHEA Grapalat" w:hAnsi="GHEA Grapalat" w:cs="Sylfaen"/>
                <w:sz w:val="18"/>
                <w:szCs w:val="22"/>
                <w:lang w:val="pt-BR"/>
              </w:rPr>
              <w:t>փետրվար</w:t>
            </w:r>
          </w:p>
        </w:tc>
        <w:tc>
          <w:tcPr>
            <w:tcW w:w="477" w:type="dxa"/>
            <w:textDirection w:val="btLr"/>
            <w:vAlign w:val="center"/>
          </w:tcPr>
          <w:p w14:paraId="69B93465" w14:textId="77777777" w:rsidR="00F81C4E" w:rsidRPr="004F71AE" w:rsidRDefault="00F81C4E" w:rsidP="00562B77">
            <w:pPr>
              <w:ind w:left="113" w:right="-7"/>
              <w:jc w:val="center"/>
              <w:rPr>
                <w:rFonts w:ascii="GHEA Grapalat" w:hAnsi="GHEA Grapalat"/>
                <w:sz w:val="18"/>
                <w:lang w:val="pt-BR"/>
              </w:rPr>
            </w:pPr>
            <w:r w:rsidRPr="004F71AE">
              <w:rPr>
                <w:rFonts w:ascii="GHEA Grapalat" w:hAnsi="GHEA Grapalat" w:cs="Sylfaen"/>
                <w:sz w:val="18"/>
                <w:szCs w:val="22"/>
                <w:lang w:val="pt-BR"/>
              </w:rPr>
              <w:t>մարտ</w:t>
            </w:r>
          </w:p>
        </w:tc>
        <w:tc>
          <w:tcPr>
            <w:tcW w:w="477" w:type="dxa"/>
            <w:textDirection w:val="btLr"/>
            <w:vAlign w:val="center"/>
          </w:tcPr>
          <w:p w14:paraId="011BE5EE" w14:textId="77777777" w:rsidR="00F81C4E" w:rsidRPr="004F71AE" w:rsidRDefault="00F81C4E" w:rsidP="00562B77">
            <w:pPr>
              <w:ind w:left="113" w:right="-7"/>
              <w:jc w:val="center"/>
              <w:rPr>
                <w:rFonts w:ascii="GHEA Grapalat" w:hAnsi="GHEA Grapalat" w:cs="Sylfaen"/>
                <w:sz w:val="18"/>
                <w:lang w:val="pt-BR"/>
              </w:rPr>
            </w:pPr>
            <w:r w:rsidRPr="004F71AE">
              <w:rPr>
                <w:rFonts w:ascii="GHEA Grapalat" w:hAnsi="GHEA Grapalat" w:cs="Sylfaen"/>
                <w:sz w:val="18"/>
                <w:szCs w:val="22"/>
                <w:lang w:val="pt-BR"/>
              </w:rPr>
              <w:t>ապրիլ</w:t>
            </w:r>
          </w:p>
        </w:tc>
        <w:tc>
          <w:tcPr>
            <w:tcW w:w="477" w:type="dxa"/>
            <w:textDirection w:val="btLr"/>
            <w:vAlign w:val="center"/>
          </w:tcPr>
          <w:p w14:paraId="265089C5" w14:textId="77777777" w:rsidR="00F81C4E" w:rsidRPr="004F71AE" w:rsidRDefault="00F81C4E" w:rsidP="00562B77">
            <w:pPr>
              <w:ind w:left="113" w:right="-7"/>
              <w:jc w:val="center"/>
              <w:rPr>
                <w:rFonts w:ascii="GHEA Grapalat" w:hAnsi="GHEA Grapalat"/>
                <w:sz w:val="18"/>
                <w:lang w:val="pt-BR"/>
              </w:rPr>
            </w:pPr>
            <w:r w:rsidRPr="004F71AE">
              <w:rPr>
                <w:rFonts w:ascii="GHEA Grapalat" w:hAnsi="GHEA Grapalat" w:cs="Sylfaen"/>
                <w:sz w:val="18"/>
                <w:szCs w:val="22"/>
                <w:lang w:val="pt-BR"/>
              </w:rPr>
              <w:t>մայիս</w:t>
            </w:r>
          </w:p>
        </w:tc>
        <w:tc>
          <w:tcPr>
            <w:tcW w:w="477" w:type="dxa"/>
            <w:textDirection w:val="btLr"/>
            <w:vAlign w:val="center"/>
          </w:tcPr>
          <w:p w14:paraId="7AC207C8" w14:textId="77777777" w:rsidR="00F81C4E" w:rsidRPr="004F71AE" w:rsidRDefault="00F81C4E" w:rsidP="00562B77">
            <w:pPr>
              <w:ind w:left="113" w:right="-7"/>
              <w:jc w:val="center"/>
              <w:rPr>
                <w:rFonts w:ascii="GHEA Grapalat" w:hAnsi="GHEA Grapalat"/>
                <w:sz w:val="18"/>
                <w:lang w:val="pt-BR"/>
              </w:rPr>
            </w:pPr>
            <w:r w:rsidRPr="004F71AE">
              <w:rPr>
                <w:rFonts w:ascii="GHEA Grapalat" w:hAnsi="GHEA Grapalat" w:cs="Sylfaen"/>
                <w:sz w:val="18"/>
                <w:szCs w:val="22"/>
                <w:lang w:val="pt-BR"/>
              </w:rPr>
              <w:t>հունիս</w:t>
            </w:r>
          </w:p>
        </w:tc>
        <w:tc>
          <w:tcPr>
            <w:tcW w:w="477" w:type="dxa"/>
            <w:textDirection w:val="btLr"/>
            <w:vAlign w:val="center"/>
          </w:tcPr>
          <w:p w14:paraId="00B1785C" w14:textId="77777777" w:rsidR="00F81C4E" w:rsidRPr="004F71AE" w:rsidRDefault="00F81C4E" w:rsidP="00562B77">
            <w:pPr>
              <w:ind w:left="113" w:right="-7"/>
              <w:jc w:val="center"/>
              <w:rPr>
                <w:rFonts w:ascii="GHEA Grapalat" w:hAnsi="GHEA Grapalat"/>
                <w:sz w:val="18"/>
                <w:lang w:val="pt-BR"/>
              </w:rPr>
            </w:pPr>
            <w:r w:rsidRPr="004F71AE">
              <w:rPr>
                <w:rFonts w:ascii="GHEA Grapalat" w:hAnsi="GHEA Grapalat" w:cs="Sylfaen"/>
                <w:sz w:val="18"/>
                <w:szCs w:val="22"/>
                <w:lang w:val="pt-BR"/>
              </w:rPr>
              <w:t>հուլիս</w:t>
            </w:r>
            <w:r w:rsidRPr="004F71AE">
              <w:rPr>
                <w:rFonts w:ascii="GHEA Grapalat" w:hAnsi="GHEA Grapalat" w:cs="Times Armenian"/>
                <w:sz w:val="18"/>
                <w:szCs w:val="22"/>
                <w:lang w:val="pt-BR"/>
              </w:rPr>
              <w:t xml:space="preserve"> </w:t>
            </w:r>
          </w:p>
        </w:tc>
        <w:tc>
          <w:tcPr>
            <w:tcW w:w="477" w:type="dxa"/>
            <w:textDirection w:val="btLr"/>
            <w:vAlign w:val="center"/>
          </w:tcPr>
          <w:p w14:paraId="3363247C" w14:textId="77777777" w:rsidR="00F81C4E" w:rsidRPr="004F71AE" w:rsidRDefault="00F81C4E" w:rsidP="00562B77">
            <w:pPr>
              <w:ind w:left="113" w:right="-7"/>
              <w:jc w:val="center"/>
              <w:rPr>
                <w:rFonts w:ascii="GHEA Grapalat" w:hAnsi="GHEA Grapalat"/>
                <w:sz w:val="18"/>
                <w:lang w:val="pt-BR"/>
              </w:rPr>
            </w:pPr>
            <w:r w:rsidRPr="004F71AE">
              <w:rPr>
                <w:rFonts w:ascii="GHEA Grapalat" w:hAnsi="GHEA Grapalat" w:cs="Sylfaen"/>
                <w:sz w:val="18"/>
                <w:szCs w:val="22"/>
                <w:lang w:val="pt-BR"/>
              </w:rPr>
              <w:t>օգոստոս</w:t>
            </w:r>
          </w:p>
        </w:tc>
        <w:tc>
          <w:tcPr>
            <w:tcW w:w="477" w:type="dxa"/>
            <w:textDirection w:val="btLr"/>
            <w:vAlign w:val="center"/>
          </w:tcPr>
          <w:p w14:paraId="7D7B7253" w14:textId="77777777" w:rsidR="00F81C4E" w:rsidRPr="004F71AE" w:rsidRDefault="00F81C4E" w:rsidP="00562B77">
            <w:pPr>
              <w:ind w:left="113" w:right="-7"/>
              <w:jc w:val="center"/>
              <w:rPr>
                <w:rFonts w:ascii="GHEA Grapalat" w:hAnsi="GHEA Grapalat"/>
                <w:sz w:val="18"/>
                <w:lang w:val="pt-BR"/>
              </w:rPr>
            </w:pPr>
            <w:r w:rsidRPr="004F71AE">
              <w:rPr>
                <w:rFonts w:ascii="GHEA Grapalat" w:hAnsi="GHEA Grapalat" w:cs="Sylfaen"/>
                <w:sz w:val="18"/>
                <w:szCs w:val="22"/>
                <w:lang w:val="pt-BR"/>
              </w:rPr>
              <w:t>սեպտեմբեր</w:t>
            </w:r>
            <w:r w:rsidRPr="004F71AE">
              <w:rPr>
                <w:rFonts w:ascii="GHEA Grapalat" w:hAnsi="GHEA Grapalat" w:cs="Times Armenian"/>
                <w:sz w:val="18"/>
                <w:szCs w:val="22"/>
                <w:lang w:val="pt-BR"/>
              </w:rPr>
              <w:t xml:space="preserve"> </w:t>
            </w:r>
          </w:p>
        </w:tc>
        <w:tc>
          <w:tcPr>
            <w:tcW w:w="500" w:type="dxa"/>
            <w:textDirection w:val="btLr"/>
            <w:vAlign w:val="center"/>
          </w:tcPr>
          <w:p w14:paraId="03DDD839" w14:textId="77777777" w:rsidR="00F81C4E" w:rsidRPr="004F71AE" w:rsidRDefault="00F81C4E" w:rsidP="00562B77">
            <w:pPr>
              <w:ind w:left="113" w:right="-7"/>
              <w:jc w:val="center"/>
              <w:rPr>
                <w:rFonts w:ascii="GHEA Grapalat" w:hAnsi="GHEA Grapalat"/>
                <w:sz w:val="18"/>
                <w:lang w:val="pt-BR"/>
              </w:rPr>
            </w:pPr>
            <w:r w:rsidRPr="004F71AE">
              <w:rPr>
                <w:rFonts w:ascii="GHEA Grapalat" w:hAnsi="GHEA Grapalat" w:cs="Sylfaen"/>
                <w:sz w:val="18"/>
                <w:szCs w:val="22"/>
                <w:lang w:val="pt-BR"/>
              </w:rPr>
              <w:t>հոկտեմբեր</w:t>
            </w:r>
          </w:p>
        </w:tc>
        <w:tc>
          <w:tcPr>
            <w:tcW w:w="500" w:type="dxa"/>
            <w:textDirection w:val="btLr"/>
            <w:vAlign w:val="center"/>
          </w:tcPr>
          <w:p w14:paraId="70BCBA87" w14:textId="77777777" w:rsidR="00F81C4E" w:rsidRPr="004F71AE" w:rsidRDefault="00F81C4E" w:rsidP="00562B77">
            <w:pPr>
              <w:ind w:left="113" w:right="-7"/>
              <w:jc w:val="center"/>
              <w:rPr>
                <w:rFonts w:ascii="GHEA Grapalat" w:hAnsi="GHEA Grapalat"/>
                <w:sz w:val="18"/>
                <w:lang w:val="pt-BR"/>
              </w:rPr>
            </w:pPr>
            <w:r w:rsidRPr="004F71AE">
              <w:rPr>
                <w:rFonts w:ascii="GHEA Grapalat" w:hAnsi="GHEA Grapalat"/>
                <w:sz w:val="18"/>
              </w:rPr>
              <w:t xml:space="preserve"> </w:t>
            </w:r>
            <w:r w:rsidRPr="004F71AE">
              <w:rPr>
                <w:rFonts w:ascii="GHEA Grapalat" w:hAnsi="GHEA Grapalat" w:cs="Sylfaen"/>
                <w:sz w:val="18"/>
                <w:szCs w:val="22"/>
                <w:lang w:val="pt-BR"/>
              </w:rPr>
              <w:t>նոյեմբեր</w:t>
            </w:r>
          </w:p>
        </w:tc>
        <w:tc>
          <w:tcPr>
            <w:tcW w:w="500" w:type="dxa"/>
            <w:textDirection w:val="btLr"/>
            <w:vAlign w:val="center"/>
          </w:tcPr>
          <w:p w14:paraId="134CB340" w14:textId="77777777" w:rsidR="00F81C4E" w:rsidRPr="004F71AE" w:rsidRDefault="00F81C4E" w:rsidP="00562B77">
            <w:pPr>
              <w:ind w:left="113" w:right="-7"/>
              <w:jc w:val="center"/>
              <w:rPr>
                <w:rFonts w:ascii="GHEA Grapalat" w:hAnsi="GHEA Grapalat"/>
                <w:sz w:val="18"/>
                <w:lang w:val="pt-BR"/>
              </w:rPr>
            </w:pPr>
            <w:r w:rsidRPr="004F71AE">
              <w:rPr>
                <w:rFonts w:ascii="GHEA Grapalat" w:hAnsi="GHEA Grapalat" w:cs="Sylfaen"/>
                <w:sz w:val="18"/>
                <w:szCs w:val="22"/>
                <w:lang w:val="pt-BR"/>
              </w:rPr>
              <w:t>դեկտեմբեր</w:t>
            </w:r>
          </w:p>
        </w:tc>
        <w:tc>
          <w:tcPr>
            <w:tcW w:w="959" w:type="dxa"/>
            <w:vAlign w:val="center"/>
          </w:tcPr>
          <w:p w14:paraId="00854870" w14:textId="77777777" w:rsidR="00F81C4E" w:rsidRPr="004F71AE" w:rsidRDefault="00F81C4E" w:rsidP="00562B77">
            <w:pPr>
              <w:ind w:right="-1"/>
              <w:jc w:val="center"/>
              <w:rPr>
                <w:rFonts w:ascii="GHEA Grapalat" w:hAnsi="GHEA Grapalat"/>
                <w:sz w:val="18"/>
                <w:lang w:val="pt-BR"/>
              </w:rPr>
            </w:pPr>
            <w:r w:rsidRPr="004F71AE">
              <w:rPr>
                <w:rFonts w:ascii="GHEA Grapalat" w:hAnsi="GHEA Grapalat" w:cs="Sylfaen"/>
                <w:sz w:val="18"/>
                <w:szCs w:val="22"/>
                <w:lang w:val="pt-BR"/>
              </w:rPr>
              <w:t>Ընդամենը</w:t>
            </w:r>
          </w:p>
          <w:p w14:paraId="1438AE48" w14:textId="77777777" w:rsidR="00F81C4E" w:rsidRPr="004F71AE" w:rsidRDefault="00F81C4E" w:rsidP="00562B77">
            <w:pPr>
              <w:jc w:val="center"/>
              <w:rPr>
                <w:rFonts w:ascii="GHEA Grapalat" w:hAnsi="GHEA Grapalat"/>
                <w:sz w:val="18"/>
                <w:lang w:val="es-ES"/>
              </w:rPr>
            </w:pPr>
          </w:p>
        </w:tc>
      </w:tr>
      <w:tr w:rsidR="00361898" w:rsidRPr="004F71AE" w14:paraId="3325423A" w14:textId="77777777" w:rsidTr="00361898">
        <w:trPr>
          <w:cantSplit/>
          <w:trHeight w:val="1538"/>
        </w:trPr>
        <w:tc>
          <w:tcPr>
            <w:tcW w:w="1257" w:type="dxa"/>
            <w:vAlign w:val="center"/>
          </w:tcPr>
          <w:p w14:paraId="7BF85697" w14:textId="77777777" w:rsidR="00361898" w:rsidRPr="004F71AE" w:rsidRDefault="00361898" w:rsidP="00361898">
            <w:pPr>
              <w:jc w:val="center"/>
              <w:rPr>
                <w:rFonts w:ascii="GHEA Grapalat" w:hAnsi="GHEA Grapalat"/>
                <w:sz w:val="20"/>
                <w:lang w:val="es-ES"/>
              </w:rPr>
            </w:pPr>
            <w:r w:rsidRPr="004F71AE">
              <w:rPr>
                <w:rFonts w:ascii="GHEA Grapalat" w:hAnsi="GHEA Grapalat"/>
                <w:sz w:val="20"/>
                <w:lang w:val="es-ES"/>
              </w:rPr>
              <w:t>1</w:t>
            </w:r>
          </w:p>
        </w:tc>
        <w:tc>
          <w:tcPr>
            <w:tcW w:w="1324" w:type="dxa"/>
            <w:vAlign w:val="center"/>
          </w:tcPr>
          <w:p w14:paraId="011EC7E9" w14:textId="5DD9DB95" w:rsidR="00361898" w:rsidRPr="00F81C4E" w:rsidRDefault="000834FE" w:rsidP="00361898">
            <w:pPr>
              <w:jc w:val="center"/>
              <w:rPr>
                <w:rFonts w:ascii="Sylfaen" w:hAnsi="Sylfaen" w:cs="Arial"/>
                <w:sz w:val="16"/>
                <w:szCs w:val="16"/>
                <w:lang w:val="ru-RU"/>
              </w:rPr>
            </w:pPr>
            <w:r>
              <w:rPr>
                <w:rFonts w:ascii="GHEA Grapalat" w:hAnsi="GHEA Grapalat" w:cs="Sylfaen"/>
                <w:sz w:val="20"/>
                <w:szCs w:val="20"/>
                <w:lang w:val="pt-BR"/>
              </w:rPr>
              <w:t>45231187</w:t>
            </w:r>
          </w:p>
        </w:tc>
        <w:tc>
          <w:tcPr>
            <w:tcW w:w="1454" w:type="dxa"/>
            <w:vAlign w:val="center"/>
          </w:tcPr>
          <w:p w14:paraId="14E7DC3C" w14:textId="69A59145" w:rsidR="00361898" w:rsidRPr="004F71AE" w:rsidRDefault="000D3821" w:rsidP="00361898">
            <w:pPr>
              <w:rPr>
                <w:rFonts w:ascii="GHEA Grapalat" w:hAnsi="GHEA Grapalat"/>
                <w:sz w:val="20"/>
                <w:szCs w:val="20"/>
                <w:lang w:val="pt-BR"/>
              </w:rPr>
            </w:pPr>
            <w:r>
              <w:rPr>
                <w:rFonts w:ascii="GHEA Grapalat" w:hAnsi="GHEA Grapalat" w:cs="Sylfaen"/>
                <w:sz w:val="20"/>
                <w:szCs w:val="20"/>
                <w:lang w:val="pt-BR"/>
              </w:rPr>
              <w:t xml:space="preserve">Շամիրամ  համայնքի  1-ին  փողոց,  1-ին նրբանցքի, 1-ին փողոցի 27 հասցեի (մշակույթի տան շենքի) բակի հատվածի, 1-ին փողոց 24 հասցեի (համայնքապետարանի շենք) բակի հատվածի ասֆալտ-բետոնե ծածկույթի  </w:t>
            </w:r>
            <w:r w:rsidR="00361898" w:rsidRPr="004F71AE">
              <w:rPr>
                <w:rFonts w:ascii="GHEA Grapalat" w:hAnsi="GHEA Grapalat" w:cs="Sylfaen"/>
                <w:sz w:val="20"/>
                <w:szCs w:val="20"/>
                <w:lang w:val="pt-BR"/>
              </w:rPr>
              <w:t xml:space="preserve">   աշխատանքներ</w:t>
            </w:r>
          </w:p>
        </w:tc>
        <w:tc>
          <w:tcPr>
            <w:tcW w:w="476" w:type="dxa"/>
          </w:tcPr>
          <w:p w14:paraId="1DF8B22E" w14:textId="77777777" w:rsidR="00361898" w:rsidRPr="004F71AE" w:rsidRDefault="00361898" w:rsidP="00361898">
            <w:pPr>
              <w:rPr>
                <w:lang w:val="ru-RU"/>
              </w:rPr>
            </w:pPr>
          </w:p>
        </w:tc>
        <w:tc>
          <w:tcPr>
            <w:tcW w:w="476" w:type="dxa"/>
          </w:tcPr>
          <w:p w14:paraId="68D85F85" w14:textId="77777777" w:rsidR="00361898" w:rsidRPr="004F71AE" w:rsidRDefault="00361898" w:rsidP="00361898">
            <w:pPr>
              <w:rPr>
                <w:lang w:val="ru-RU"/>
              </w:rPr>
            </w:pPr>
          </w:p>
        </w:tc>
        <w:tc>
          <w:tcPr>
            <w:tcW w:w="477" w:type="dxa"/>
            <w:textDirection w:val="btLr"/>
            <w:vAlign w:val="center"/>
          </w:tcPr>
          <w:p w14:paraId="4FD55A7A" w14:textId="77777777" w:rsidR="00361898" w:rsidRPr="004F71AE" w:rsidRDefault="00361898" w:rsidP="00361898">
            <w:pPr>
              <w:ind w:left="113" w:right="113"/>
              <w:jc w:val="center"/>
              <w:rPr>
                <w:lang w:val="ru-RU"/>
              </w:rPr>
            </w:pPr>
          </w:p>
        </w:tc>
        <w:tc>
          <w:tcPr>
            <w:tcW w:w="477" w:type="dxa"/>
            <w:textDirection w:val="btLr"/>
            <w:vAlign w:val="center"/>
          </w:tcPr>
          <w:p w14:paraId="46FCE4B8" w14:textId="77777777" w:rsidR="00361898" w:rsidRPr="004F71AE" w:rsidRDefault="00361898" w:rsidP="00361898">
            <w:pPr>
              <w:ind w:left="113" w:right="113"/>
              <w:jc w:val="center"/>
              <w:rPr>
                <w:lang w:val="ru-RU"/>
              </w:rPr>
            </w:pPr>
          </w:p>
        </w:tc>
        <w:tc>
          <w:tcPr>
            <w:tcW w:w="477" w:type="dxa"/>
            <w:textDirection w:val="btLr"/>
            <w:vAlign w:val="center"/>
          </w:tcPr>
          <w:p w14:paraId="6EDF3DFC" w14:textId="156B71D6" w:rsidR="00361898" w:rsidRPr="00232DBD" w:rsidRDefault="00361898" w:rsidP="00361898">
            <w:pPr>
              <w:ind w:left="113" w:right="113"/>
              <w:jc w:val="center"/>
              <w:rPr>
                <w:lang w:val="ru-RU"/>
              </w:rPr>
            </w:pPr>
            <w:r w:rsidRPr="00AC69AD">
              <w:rPr>
                <w:rFonts w:ascii="Cambria Math" w:hAnsi="Cambria Math"/>
                <w:sz w:val="20"/>
                <w:lang w:val="hy-AM"/>
              </w:rPr>
              <w:t>․․․</w:t>
            </w:r>
            <w:r w:rsidRPr="00AC69AD">
              <w:rPr>
                <w:rFonts w:ascii="GHEA Grapalat" w:hAnsi="GHEA Grapalat"/>
                <w:sz w:val="20"/>
                <w:lang w:val="pt-BR"/>
              </w:rPr>
              <w:t>%</w:t>
            </w:r>
          </w:p>
        </w:tc>
        <w:tc>
          <w:tcPr>
            <w:tcW w:w="477" w:type="dxa"/>
            <w:textDirection w:val="btLr"/>
            <w:vAlign w:val="center"/>
          </w:tcPr>
          <w:p w14:paraId="0559CFE8" w14:textId="55FAE9E5" w:rsidR="00361898" w:rsidRPr="00232DBD" w:rsidRDefault="00361898" w:rsidP="00361898">
            <w:pPr>
              <w:ind w:left="113" w:right="113"/>
              <w:jc w:val="center"/>
              <w:rPr>
                <w:lang w:val="ru-RU"/>
              </w:rPr>
            </w:pPr>
            <w:r w:rsidRPr="00AC69AD">
              <w:rPr>
                <w:rFonts w:ascii="Cambria Math" w:hAnsi="Cambria Math"/>
                <w:sz w:val="20"/>
                <w:lang w:val="hy-AM"/>
              </w:rPr>
              <w:t>․․․</w:t>
            </w:r>
            <w:r w:rsidRPr="00AC69AD">
              <w:rPr>
                <w:rFonts w:ascii="GHEA Grapalat" w:hAnsi="GHEA Grapalat"/>
                <w:sz w:val="20"/>
                <w:lang w:val="pt-BR"/>
              </w:rPr>
              <w:t>%</w:t>
            </w:r>
          </w:p>
        </w:tc>
        <w:tc>
          <w:tcPr>
            <w:tcW w:w="477" w:type="dxa"/>
            <w:textDirection w:val="btLr"/>
            <w:vAlign w:val="center"/>
          </w:tcPr>
          <w:p w14:paraId="6189A55C" w14:textId="15EBD727" w:rsidR="00361898" w:rsidRPr="00232DBD" w:rsidRDefault="00361898" w:rsidP="00361898">
            <w:pPr>
              <w:ind w:left="113" w:right="113"/>
              <w:jc w:val="center"/>
              <w:rPr>
                <w:lang w:val="ru-RU"/>
              </w:rPr>
            </w:pPr>
            <w:r w:rsidRPr="00AC69AD">
              <w:rPr>
                <w:rFonts w:ascii="Cambria Math" w:hAnsi="Cambria Math"/>
                <w:sz w:val="20"/>
                <w:lang w:val="hy-AM"/>
              </w:rPr>
              <w:t>․․․</w:t>
            </w:r>
            <w:r w:rsidRPr="00AC69AD">
              <w:rPr>
                <w:rFonts w:ascii="GHEA Grapalat" w:hAnsi="GHEA Grapalat"/>
                <w:sz w:val="20"/>
                <w:lang w:val="pt-BR"/>
              </w:rPr>
              <w:t>%</w:t>
            </w:r>
          </w:p>
        </w:tc>
        <w:tc>
          <w:tcPr>
            <w:tcW w:w="477" w:type="dxa"/>
            <w:textDirection w:val="btLr"/>
            <w:vAlign w:val="center"/>
          </w:tcPr>
          <w:p w14:paraId="7899AF75" w14:textId="13A9A84C" w:rsidR="00361898" w:rsidRPr="00232DBD" w:rsidRDefault="00361898" w:rsidP="00361898">
            <w:pPr>
              <w:ind w:left="113" w:right="113"/>
              <w:jc w:val="center"/>
              <w:rPr>
                <w:lang w:val="ru-RU"/>
              </w:rPr>
            </w:pPr>
            <w:r w:rsidRPr="00AC69AD">
              <w:rPr>
                <w:rFonts w:ascii="Cambria Math" w:hAnsi="Cambria Math"/>
                <w:sz w:val="20"/>
                <w:lang w:val="hy-AM"/>
              </w:rPr>
              <w:t>․․․</w:t>
            </w:r>
            <w:r w:rsidRPr="00AC69AD">
              <w:rPr>
                <w:rFonts w:ascii="GHEA Grapalat" w:hAnsi="GHEA Grapalat"/>
                <w:sz w:val="20"/>
                <w:lang w:val="pt-BR"/>
              </w:rPr>
              <w:t>%</w:t>
            </w:r>
          </w:p>
        </w:tc>
        <w:tc>
          <w:tcPr>
            <w:tcW w:w="477" w:type="dxa"/>
            <w:textDirection w:val="btLr"/>
            <w:vAlign w:val="center"/>
          </w:tcPr>
          <w:p w14:paraId="3AED1111" w14:textId="6EAA16C4" w:rsidR="00361898" w:rsidRPr="00F81C4E" w:rsidRDefault="00361898" w:rsidP="00361898">
            <w:pPr>
              <w:ind w:left="113" w:right="113"/>
              <w:jc w:val="center"/>
              <w:rPr>
                <w:lang w:val="ru-RU"/>
              </w:rPr>
            </w:pPr>
            <w:r w:rsidRPr="00AC69AD">
              <w:rPr>
                <w:rFonts w:ascii="Cambria Math" w:hAnsi="Cambria Math"/>
                <w:sz w:val="20"/>
                <w:lang w:val="hy-AM"/>
              </w:rPr>
              <w:t>․․․</w:t>
            </w:r>
            <w:r w:rsidRPr="00AC69AD">
              <w:rPr>
                <w:rFonts w:ascii="GHEA Grapalat" w:hAnsi="GHEA Grapalat"/>
                <w:sz w:val="20"/>
                <w:lang w:val="pt-BR"/>
              </w:rPr>
              <w:t>%</w:t>
            </w:r>
          </w:p>
        </w:tc>
        <w:tc>
          <w:tcPr>
            <w:tcW w:w="500" w:type="dxa"/>
            <w:textDirection w:val="btLr"/>
            <w:vAlign w:val="center"/>
          </w:tcPr>
          <w:p w14:paraId="33B492DE" w14:textId="213C495C" w:rsidR="00361898" w:rsidRDefault="00361898" w:rsidP="00361898">
            <w:pPr>
              <w:ind w:left="113" w:right="113"/>
              <w:jc w:val="center"/>
            </w:pPr>
            <w:r w:rsidRPr="00AC69AD">
              <w:rPr>
                <w:rFonts w:ascii="Cambria Math" w:hAnsi="Cambria Math"/>
                <w:sz w:val="20"/>
                <w:lang w:val="hy-AM"/>
              </w:rPr>
              <w:t>․․․</w:t>
            </w:r>
            <w:r w:rsidRPr="00AC69AD">
              <w:rPr>
                <w:rFonts w:ascii="GHEA Grapalat" w:hAnsi="GHEA Grapalat"/>
                <w:sz w:val="20"/>
                <w:lang w:val="pt-BR"/>
              </w:rPr>
              <w:t>%</w:t>
            </w:r>
          </w:p>
        </w:tc>
        <w:tc>
          <w:tcPr>
            <w:tcW w:w="500" w:type="dxa"/>
            <w:textDirection w:val="btLr"/>
            <w:vAlign w:val="center"/>
          </w:tcPr>
          <w:p w14:paraId="31731263" w14:textId="78029196" w:rsidR="00361898" w:rsidRDefault="00361898" w:rsidP="00361898">
            <w:pPr>
              <w:ind w:left="113" w:right="113"/>
              <w:jc w:val="center"/>
            </w:pPr>
            <w:r w:rsidRPr="00AC69AD">
              <w:rPr>
                <w:rFonts w:ascii="Cambria Math" w:hAnsi="Cambria Math"/>
                <w:sz w:val="20"/>
                <w:lang w:val="hy-AM"/>
              </w:rPr>
              <w:t>․․․</w:t>
            </w:r>
            <w:r w:rsidRPr="00AC69AD">
              <w:rPr>
                <w:rFonts w:ascii="GHEA Grapalat" w:hAnsi="GHEA Grapalat"/>
                <w:sz w:val="20"/>
                <w:lang w:val="pt-BR"/>
              </w:rPr>
              <w:t>%</w:t>
            </w:r>
          </w:p>
        </w:tc>
        <w:tc>
          <w:tcPr>
            <w:tcW w:w="500" w:type="dxa"/>
            <w:textDirection w:val="btLr"/>
            <w:vAlign w:val="center"/>
          </w:tcPr>
          <w:p w14:paraId="26951B3C" w14:textId="0AC1779F" w:rsidR="00361898" w:rsidRDefault="00361898" w:rsidP="00361898">
            <w:pPr>
              <w:ind w:left="113" w:right="113"/>
              <w:jc w:val="center"/>
            </w:pPr>
            <w:r w:rsidRPr="00AC69AD">
              <w:rPr>
                <w:rFonts w:ascii="Cambria Math" w:hAnsi="Cambria Math"/>
                <w:sz w:val="20"/>
                <w:lang w:val="hy-AM"/>
              </w:rPr>
              <w:t>․․․</w:t>
            </w:r>
            <w:r w:rsidRPr="00AC69AD">
              <w:rPr>
                <w:rFonts w:ascii="GHEA Grapalat" w:hAnsi="GHEA Grapalat"/>
                <w:sz w:val="20"/>
                <w:lang w:val="pt-BR"/>
              </w:rPr>
              <w:t>%</w:t>
            </w:r>
          </w:p>
        </w:tc>
        <w:tc>
          <w:tcPr>
            <w:tcW w:w="959" w:type="dxa"/>
            <w:textDirection w:val="btLr"/>
            <w:vAlign w:val="center"/>
          </w:tcPr>
          <w:p w14:paraId="41429A46" w14:textId="74B5FDDA" w:rsidR="00361898" w:rsidRDefault="00361898" w:rsidP="00361898">
            <w:pPr>
              <w:ind w:left="113" w:right="113"/>
              <w:jc w:val="center"/>
            </w:pPr>
            <w:r w:rsidRPr="00AC69AD">
              <w:rPr>
                <w:rFonts w:ascii="Cambria Math" w:hAnsi="Cambria Math"/>
                <w:sz w:val="20"/>
                <w:lang w:val="hy-AM"/>
              </w:rPr>
              <w:t>․․․</w:t>
            </w:r>
            <w:r w:rsidRPr="00AC69AD">
              <w:rPr>
                <w:rFonts w:ascii="GHEA Grapalat" w:hAnsi="GHEA Grapalat"/>
                <w:sz w:val="20"/>
                <w:lang w:val="pt-BR"/>
              </w:rPr>
              <w:t>%</w:t>
            </w:r>
          </w:p>
        </w:tc>
      </w:tr>
    </w:tbl>
    <w:p w14:paraId="376A79E5" w14:textId="77777777" w:rsidR="00094F22" w:rsidRPr="004F71AE" w:rsidRDefault="00094F22" w:rsidP="00094F22">
      <w:pPr>
        <w:rPr>
          <w:rFonts w:ascii="GHEA Grapalat" w:hAnsi="GHEA Grapalat"/>
          <w:sz w:val="18"/>
          <w:szCs w:val="18"/>
          <w:lang w:val="es-ES"/>
        </w:rPr>
      </w:pPr>
    </w:p>
    <w:p w14:paraId="0AD32355" w14:textId="77777777" w:rsidR="00094F22" w:rsidRPr="004F71AE" w:rsidRDefault="00094F22" w:rsidP="00094F22">
      <w:pPr>
        <w:jc w:val="both"/>
        <w:rPr>
          <w:rFonts w:ascii="GHEA Grapalat" w:hAnsi="GHEA Grapalat" w:cs="Sylfaen"/>
          <w:sz w:val="14"/>
          <w:szCs w:val="18"/>
          <w:lang w:val="pt-BR"/>
        </w:rPr>
      </w:pPr>
      <w:r w:rsidRPr="004F71AE">
        <w:rPr>
          <w:rFonts w:ascii="GHEA Grapalat" w:hAnsi="GHEA Grapalat"/>
          <w:sz w:val="14"/>
          <w:szCs w:val="18"/>
          <w:lang w:val="es-ES"/>
        </w:rPr>
        <w:t xml:space="preserve">* </w:t>
      </w:r>
      <w:r w:rsidRPr="004F71AE">
        <w:rPr>
          <w:rFonts w:ascii="GHEA Grapalat" w:hAnsi="GHEA Grapalat" w:cs="Sylfaen"/>
          <w:sz w:val="14"/>
          <w:szCs w:val="18"/>
          <w:lang w:val="pt-BR"/>
        </w:rPr>
        <w:t>Վճարման</w:t>
      </w:r>
      <w:r w:rsidRPr="004F71AE">
        <w:rPr>
          <w:rFonts w:ascii="GHEA Grapalat" w:hAnsi="GHEA Grapalat" w:cs="Times Armenian"/>
          <w:sz w:val="14"/>
          <w:szCs w:val="18"/>
          <w:lang w:val="es-ES"/>
        </w:rPr>
        <w:t xml:space="preserve"> </w:t>
      </w:r>
      <w:r w:rsidRPr="004F71AE">
        <w:rPr>
          <w:rFonts w:ascii="GHEA Grapalat" w:hAnsi="GHEA Grapalat" w:cs="Sylfaen"/>
          <w:sz w:val="14"/>
          <w:szCs w:val="18"/>
          <w:lang w:val="pt-BR"/>
        </w:rPr>
        <w:t>ենթակա</w:t>
      </w:r>
      <w:r w:rsidRPr="004F71AE">
        <w:rPr>
          <w:rFonts w:ascii="GHEA Grapalat" w:hAnsi="GHEA Grapalat" w:cs="Times Armenian"/>
          <w:sz w:val="14"/>
          <w:szCs w:val="18"/>
          <w:lang w:val="es-ES"/>
        </w:rPr>
        <w:t xml:space="preserve"> </w:t>
      </w:r>
      <w:r w:rsidRPr="004F71AE">
        <w:rPr>
          <w:rFonts w:ascii="GHEA Grapalat" w:hAnsi="GHEA Grapalat" w:cs="Sylfaen"/>
          <w:sz w:val="14"/>
          <w:szCs w:val="18"/>
          <w:lang w:val="pt-BR"/>
        </w:rPr>
        <w:t>գումարները</w:t>
      </w:r>
      <w:r w:rsidRPr="004F71AE">
        <w:rPr>
          <w:rFonts w:ascii="GHEA Grapalat" w:hAnsi="GHEA Grapalat" w:cs="Times Armenian"/>
          <w:sz w:val="14"/>
          <w:szCs w:val="18"/>
          <w:lang w:val="es-ES"/>
        </w:rPr>
        <w:t xml:space="preserve"> </w:t>
      </w:r>
      <w:r w:rsidRPr="004F71AE">
        <w:rPr>
          <w:rFonts w:ascii="GHEA Grapalat" w:hAnsi="GHEA Grapalat" w:cs="Sylfaen"/>
          <w:sz w:val="14"/>
          <w:szCs w:val="18"/>
          <w:lang w:val="pt-BR"/>
        </w:rPr>
        <w:t>ներկայացվում են աճողական</w:t>
      </w:r>
      <w:r w:rsidRPr="004F71AE">
        <w:rPr>
          <w:rFonts w:ascii="GHEA Grapalat" w:hAnsi="GHEA Grapalat" w:cs="Times Armenian"/>
          <w:sz w:val="14"/>
          <w:szCs w:val="18"/>
          <w:lang w:val="es-ES"/>
        </w:rPr>
        <w:t xml:space="preserve"> </w:t>
      </w:r>
      <w:r w:rsidRPr="004F71AE">
        <w:rPr>
          <w:rFonts w:ascii="GHEA Grapalat" w:hAnsi="GHEA Grapalat" w:cs="Sylfaen"/>
          <w:sz w:val="14"/>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0FF1EE3" w14:textId="77777777" w:rsidR="00094F22" w:rsidRPr="004F71AE" w:rsidRDefault="00094F22" w:rsidP="00094F22">
      <w:pPr>
        <w:jc w:val="both"/>
        <w:rPr>
          <w:rFonts w:ascii="GHEA Grapalat" w:hAnsi="GHEA Grapalat"/>
          <w:sz w:val="14"/>
          <w:szCs w:val="18"/>
          <w:lang w:val="pt-BR"/>
        </w:rPr>
      </w:pPr>
      <w:r w:rsidRPr="004F71AE">
        <w:rPr>
          <w:rFonts w:ascii="GHEA Grapalat" w:hAnsi="GHEA Grapalat" w:cs="Sylfaen"/>
          <w:sz w:val="14"/>
          <w:szCs w:val="18"/>
          <w:lang w:val="pt-BR"/>
        </w:rPr>
        <w:t>** հրավերում գումարները նշվում են տոկոսով, իսկ պայմանագիրը կնքելիս տոկոսի փոխարեն նշվում է կոնկրետ գումարի չափ</w:t>
      </w:r>
    </w:p>
    <w:p w14:paraId="3650CE58" w14:textId="77777777" w:rsidR="00094F22" w:rsidRPr="004F71AE" w:rsidRDefault="00094F22" w:rsidP="00094F2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94F22" w:rsidRPr="004F71AE" w14:paraId="25DF3BDA" w14:textId="77777777" w:rsidTr="00562B77">
        <w:trPr>
          <w:jc w:val="center"/>
        </w:trPr>
        <w:tc>
          <w:tcPr>
            <w:tcW w:w="4536" w:type="dxa"/>
          </w:tcPr>
          <w:p w14:paraId="5508E4AD" w14:textId="77777777" w:rsidR="00094F22" w:rsidRPr="004F71AE" w:rsidRDefault="00094F22" w:rsidP="00562B77">
            <w:pPr>
              <w:spacing w:line="360" w:lineRule="auto"/>
              <w:jc w:val="center"/>
              <w:rPr>
                <w:rFonts w:ascii="GHEA Grapalat" w:hAnsi="GHEA Grapalat" w:cs="Sylfaen"/>
                <w:b/>
                <w:bCs/>
                <w:lang w:val="nb-NO"/>
              </w:rPr>
            </w:pPr>
            <w:r w:rsidRPr="004F71AE">
              <w:rPr>
                <w:rFonts w:ascii="GHEA Grapalat" w:hAnsi="GHEA Grapalat" w:cs="Sylfaen"/>
                <w:b/>
                <w:bCs/>
                <w:lang w:val="nb-NO"/>
              </w:rPr>
              <w:t>ՊԱՏՎԻՐԱՏՈՒ</w:t>
            </w:r>
          </w:p>
          <w:p w14:paraId="5139B177" w14:textId="77777777" w:rsidR="00094F22" w:rsidRPr="004F71AE" w:rsidRDefault="00094F22" w:rsidP="00562B77">
            <w:pPr>
              <w:rPr>
                <w:rFonts w:ascii="GHEA Grapalat" w:hAnsi="GHEA Grapalat"/>
                <w:lang w:val="ru-RU"/>
              </w:rPr>
            </w:pPr>
          </w:p>
          <w:p w14:paraId="2D59FC4C" w14:textId="77777777" w:rsidR="00094F22" w:rsidRPr="004F71AE" w:rsidRDefault="00094F22" w:rsidP="00562B77">
            <w:pPr>
              <w:rPr>
                <w:rFonts w:ascii="GHEA Grapalat" w:hAnsi="GHEA Grapalat"/>
                <w:lang w:val="ru-RU"/>
              </w:rPr>
            </w:pPr>
          </w:p>
          <w:p w14:paraId="7030AFD2" w14:textId="77777777" w:rsidR="00094F22" w:rsidRPr="004F71AE" w:rsidRDefault="00094F22" w:rsidP="00562B77">
            <w:pPr>
              <w:jc w:val="center"/>
              <w:rPr>
                <w:rFonts w:ascii="GHEA Grapalat" w:hAnsi="GHEA Grapalat"/>
                <w:lang w:val="ru-RU"/>
              </w:rPr>
            </w:pPr>
            <w:r w:rsidRPr="004F71AE">
              <w:rPr>
                <w:rFonts w:ascii="GHEA Grapalat" w:hAnsi="GHEA Grapalat"/>
                <w:lang w:val="ru-RU"/>
              </w:rPr>
              <w:t>---------------------------------</w:t>
            </w:r>
          </w:p>
          <w:p w14:paraId="16D5FEAE" w14:textId="77777777" w:rsidR="00094F22" w:rsidRPr="004F71AE" w:rsidRDefault="00094F22" w:rsidP="00562B77">
            <w:pPr>
              <w:jc w:val="center"/>
              <w:rPr>
                <w:rFonts w:ascii="GHEA Grapalat" w:hAnsi="GHEA Grapalat"/>
                <w:sz w:val="18"/>
                <w:szCs w:val="18"/>
              </w:rPr>
            </w:pPr>
            <w:r w:rsidRPr="004F71AE">
              <w:rPr>
                <w:rFonts w:ascii="GHEA Grapalat" w:hAnsi="GHEA Grapalat"/>
                <w:sz w:val="18"/>
                <w:szCs w:val="18"/>
              </w:rPr>
              <w:t>/</w:t>
            </w:r>
            <w:r w:rsidRPr="004F71AE">
              <w:rPr>
                <w:rFonts w:ascii="GHEA Grapalat" w:hAnsi="GHEA Grapalat" w:cs="Sylfaen"/>
                <w:sz w:val="18"/>
                <w:szCs w:val="18"/>
                <w:lang w:val="ru-RU"/>
              </w:rPr>
              <w:t>ստորագրություն</w:t>
            </w:r>
            <w:r w:rsidRPr="004F71AE">
              <w:rPr>
                <w:rFonts w:ascii="GHEA Grapalat" w:hAnsi="GHEA Grapalat"/>
                <w:sz w:val="18"/>
                <w:szCs w:val="18"/>
              </w:rPr>
              <w:t>/</w:t>
            </w:r>
          </w:p>
          <w:p w14:paraId="2A982890" w14:textId="77777777" w:rsidR="00094F22" w:rsidRPr="004F71AE" w:rsidRDefault="00094F22" w:rsidP="00562B77">
            <w:pPr>
              <w:jc w:val="center"/>
              <w:rPr>
                <w:rFonts w:ascii="GHEA Grapalat" w:hAnsi="GHEA Grapalat"/>
                <w:sz w:val="18"/>
                <w:szCs w:val="18"/>
                <w:lang w:val="ru-RU"/>
              </w:rPr>
            </w:pPr>
            <w:r w:rsidRPr="004F71AE">
              <w:rPr>
                <w:rFonts w:ascii="GHEA Grapalat" w:hAnsi="GHEA Grapalat" w:cs="Sylfaen"/>
                <w:sz w:val="18"/>
                <w:szCs w:val="18"/>
                <w:lang w:val="ru-RU"/>
              </w:rPr>
              <w:t>Կ</w:t>
            </w:r>
            <w:r w:rsidRPr="004F71AE">
              <w:rPr>
                <w:rFonts w:ascii="GHEA Grapalat" w:hAnsi="GHEA Grapalat"/>
                <w:sz w:val="18"/>
                <w:szCs w:val="18"/>
                <w:lang w:val="ru-RU"/>
              </w:rPr>
              <w:t>.</w:t>
            </w:r>
            <w:r w:rsidRPr="004F71AE">
              <w:rPr>
                <w:rFonts w:ascii="GHEA Grapalat" w:hAnsi="GHEA Grapalat" w:cs="Sylfaen"/>
                <w:sz w:val="18"/>
                <w:szCs w:val="18"/>
                <w:lang w:val="ru-RU"/>
              </w:rPr>
              <w:t>Տ</w:t>
            </w:r>
          </w:p>
        </w:tc>
        <w:tc>
          <w:tcPr>
            <w:tcW w:w="760" w:type="dxa"/>
          </w:tcPr>
          <w:p w14:paraId="2A58DD80" w14:textId="77777777" w:rsidR="00094F22" w:rsidRPr="004F71AE" w:rsidRDefault="00094F22" w:rsidP="00562B77">
            <w:pPr>
              <w:spacing w:line="360" w:lineRule="auto"/>
              <w:jc w:val="center"/>
              <w:rPr>
                <w:rFonts w:ascii="GHEA Grapalat" w:hAnsi="GHEA Grapalat"/>
                <w:lang w:val="ru-RU"/>
              </w:rPr>
            </w:pPr>
          </w:p>
        </w:tc>
        <w:tc>
          <w:tcPr>
            <w:tcW w:w="4343" w:type="dxa"/>
          </w:tcPr>
          <w:p w14:paraId="2E365264" w14:textId="77777777" w:rsidR="00094F22" w:rsidRPr="004F71AE" w:rsidRDefault="00094F22" w:rsidP="00562B77">
            <w:pPr>
              <w:spacing w:line="360" w:lineRule="auto"/>
              <w:jc w:val="center"/>
              <w:rPr>
                <w:rFonts w:ascii="GHEA Grapalat" w:hAnsi="GHEA Grapalat" w:cs="Sylfaen"/>
                <w:b/>
                <w:bCs/>
                <w:lang w:val="ru-RU"/>
              </w:rPr>
            </w:pPr>
            <w:r w:rsidRPr="004F71AE">
              <w:rPr>
                <w:rFonts w:ascii="GHEA Grapalat" w:hAnsi="GHEA Grapalat" w:cs="Sylfaen"/>
                <w:b/>
                <w:bCs/>
                <w:lang w:val="pt-BR"/>
              </w:rPr>
              <w:t>ԿԱՊԱԼԱՌՈՒ</w:t>
            </w:r>
          </w:p>
          <w:p w14:paraId="75038677" w14:textId="77777777" w:rsidR="00094F22" w:rsidRPr="004F71AE" w:rsidRDefault="00094F22" w:rsidP="00562B77">
            <w:pPr>
              <w:jc w:val="center"/>
              <w:rPr>
                <w:rFonts w:ascii="GHEA Grapalat" w:hAnsi="GHEA Grapalat"/>
                <w:lang w:val="ru-RU"/>
              </w:rPr>
            </w:pPr>
          </w:p>
          <w:p w14:paraId="234A6FA7" w14:textId="77777777" w:rsidR="00094F22" w:rsidRPr="004F71AE" w:rsidRDefault="00094F22" w:rsidP="00562B77">
            <w:pPr>
              <w:jc w:val="center"/>
              <w:rPr>
                <w:rFonts w:ascii="GHEA Grapalat" w:hAnsi="GHEA Grapalat"/>
                <w:lang w:val="ru-RU"/>
              </w:rPr>
            </w:pPr>
          </w:p>
          <w:p w14:paraId="79AA2D36" w14:textId="77777777" w:rsidR="00094F22" w:rsidRPr="004F71AE" w:rsidRDefault="00094F22" w:rsidP="00562B77">
            <w:pPr>
              <w:jc w:val="center"/>
              <w:rPr>
                <w:rFonts w:ascii="GHEA Grapalat" w:hAnsi="GHEA Grapalat"/>
                <w:lang w:val="ru-RU"/>
              </w:rPr>
            </w:pPr>
            <w:r w:rsidRPr="004F71AE">
              <w:rPr>
                <w:rFonts w:ascii="GHEA Grapalat" w:hAnsi="GHEA Grapalat"/>
                <w:lang w:val="ru-RU"/>
              </w:rPr>
              <w:t>---------------------------------</w:t>
            </w:r>
          </w:p>
          <w:p w14:paraId="10955EC4" w14:textId="77777777" w:rsidR="00094F22" w:rsidRPr="004F71AE" w:rsidRDefault="00094F22" w:rsidP="00562B77">
            <w:pPr>
              <w:jc w:val="center"/>
              <w:rPr>
                <w:rFonts w:ascii="GHEA Grapalat" w:hAnsi="GHEA Grapalat"/>
                <w:sz w:val="18"/>
                <w:szCs w:val="18"/>
              </w:rPr>
            </w:pPr>
            <w:r w:rsidRPr="004F71AE">
              <w:rPr>
                <w:rFonts w:ascii="GHEA Grapalat" w:hAnsi="GHEA Grapalat"/>
                <w:sz w:val="18"/>
                <w:szCs w:val="18"/>
              </w:rPr>
              <w:t>/</w:t>
            </w:r>
            <w:r w:rsidRPr="004F71AE">
              <w:rPr>
                <w:rFonts w:ascii="GHEA Grapalat" w:hAnsi="GHEA Grapalat" w:cs="Sylfaen"/>
                <w:sz w:val="18"/>
                <w:szCs w:val="18"/>
                <w:lang w:val="ru-RU"/>
              </w:rPr>
              <w:t>ստորագրություն</w:t>
            </w:r>
            <w:r w:rsidRPr="004F71AE">
              <w:rPr>
                <w:rFonts w:ascii="GHEA Grapalat" w:hAnsi="GHEA Grapalat"/>
                <w:sz w:val="18"/>
                <w:szCs w:val="18"/>
              </w:rPr>
              <w:t>/</w:t>
            </w:r>
          </w:p>
          <w:p w14:paraId="4D613947" w14:textId="77777777" w:rsidR="00094F22" w:rsidRPr="004F71AE" w:rsidRDefault="00094F22" w:rsidP="00562B77">
            <w:pPr>
              <w:jc w:val="center"/>
              <w:rPr>
                <w:rFonts w:ascii="GHEA Grapalat" w:hAnsi="GHEA Grapalat"/>
                <w:lang w:val="ru-RU"/>
              </w:rPr>
            </w:pPr>
            <w:r w:rsidRPr="004F71AE">
              <w:rPr>
                <w:rFonts w:ascii="GHEA Grapalat" w:hAnsi="GHEA Grapalat" w:cs="Sylfaen"/>
                <w:sz w:val="18"/>
                <w:szCs w:val="18"/>
                <w:lang w:val="ru-RU"/>
              </w:rPr>
              <w:t>Կ</w:t>
            </w:r>
            <w:r w:rsidRPr="004F71AE">
              <w:rPr>
                <w:rFonts w:ascii="GHEA Grapalat" w:hAnsi="GHEA Grapalat"/>
                <w:sz w:val="18"/>
                <w:szCs w:val="18"/>
                <w:lang w:val="ru-RU"/>
              </w:rPr>
              <w:t>.</w:t>
            </w:r>
            <w:r w:rsidRPr="004F71AE">
              <w:rPr>
                <w:rFonts w:ascii="GHEA Grapalat" w:hAnsi="GHEA Grapalat" w:cs="Sylfaen"/>
                <w:sz w:val="18"/>
                <w:szCs w:val="18"/>
                <w:lang w:val="ru-RU"/>
              </w:rPr>
              <w:t>Տ</w:t>
            </w:r>
          </w:p>
        </w:tc>
      </w:tr>
    </w:tbl>
    <w:p w14:paraId="0007D29F" w14:textId="77777777" w:rsidR="00094F22" w:rsidRPr="004F71AE" w:rsidRDefault="00094F22" w:rsidP="00094F22">
      <w:pPr>
        <w:rPr>
          <w:rFonts w:ascii="GHEA Grapalat" w:hAnsi="GHEA Grapalat"/>
          <w:sz w:val="20"/>
          <w:lang w:val="ru-RU"/>
        </w:rPr>
        <w:sectPr w:rsidR="00094F22" w:rsidRPr="004F71AE" w:rsidSect="00EA6920">
          <w:footnotePr>
            <w:pos w:val="beneathText"/>
          </w:footnotePr>
          <w:pgSz w:w="11906" w:h="16838" w:code="9"/>
          <w:pgMar w:top="533" w:right="566" w:bottom="284" w:left="663" w:header="561" w:footer="561" w:gutter="0"/>
          <w:cols w:space="720"/>
        </w:sectPr>
      </w:pPr>
      <w:bookmarkStart w:id="12" w:name="_GoBack"/>
      <w:bookmarkEnd w:id="12"/>
    </w:p>
    <w:p w14:paraId="4727C89F" w14:textId="77777777" w:rsidR="00446EDF" w:rsidRPr="004F71AE" w:rsidRDefault="00446EDF" w:rsidP="00094F22">
      <w:pPr>
        <w:ind w:firstLine="567"/>
        <w:jc w:val="right"/>
        <w:rPr>
          <w:rFonts w:ascii="GHEA Grapalat" w:hAnsi="GHEA Grapalat" w:cs="Sylfaen"/>
          <w:sz w:val="20"/>
          <w:szCs w:val="20"/>
          <w:lang w:val="pt-BR"/>
        </w:rPr>
      </w:pPr>
    </w:p>
    <w:p w14:paraId="5C4851B4" w14:textId="77777777" w:rsidR="00094F22" w:rsidRPr="004F71AE" w:rsidRDefault="00094F22" w:rsidP="00094F22">
      <w:pPr>
        <w:ind w:firstLine="567"/>
        <w:jc w:val="right"/>
        <w:rPr>
          <w:rFonts w:ascii="GHEA Grapalat" w:hAnsi="GHEA Grapalat" w:cs="Arial"/>
          <w:sz w:val="20"/>
          <w:szCs w:val="20"/>
          <w:lang w:val="pt-BR"/>
        </w:rPr>
      </w:pPr>
      <w:r w:rsidRPr="004F71AE">
        <w:rPr>
          <w:rFonts w:ascii="GHEA Grapalat" w:hAnsi="GHEA Grapalat" w:cs="Sylfaen"/>
          <w:sz w:val="20"/>
          <w:szCs w:val="20"/>
          <w:lang w:val="pt-BR"/>
        </w:rPr>
        <w:t>Հավելված</w:t>
      </w:r>
      <w:r w:rsidRPr="004F71AE">
        <w:rPr>
          <w:rFonts w:ascii="GHEA Grapalat" w:hAnsi="GHEA Grapalat" w:cs="Arial"/>
          <w:sz w:val="20"/>
          <w:szCs w:val="20"/>
          <w:lang w:val="pt-BR"/>
        </w:rPr>
        <w:t xml:space="preserve"> </w:t>
      </w:r>
      <w:r w:rsidRPr="004F71AE">
        <w:rPr>
          <w:rFonts w:ascii="GHEA Grapalat" w:hAnsi="GHEA Grapalat" w:cs="Sylfaen"/>
          <w:sz w:val="20"/>
          <w:szCs w:val="20"/>
          <w:lang w:val="pt-BR"/>
        </w:rPr>
        <w:t>թիվ</w:t>
      </w:r>
      <w:r w:rsidRPr="004F71AE">
        <w:rPr>
          <w:rFonts w:ascii="GHEA Grapalat" w:hAnsi="GHEA Grapalat" w:cs="Arial"/>
          <w:sz w:val="20"/>
          <w:szCs w:val="20"/>
          <w:lang w:val="pt-BR"/>
        </w:rPr>
        <w:t xml:space="preserve"> 4</w:t>
      </w:r>
    </w:p>
    <w:p w14:paraId="5D735AFA" w14:textId="77777777" w:rsidR="00094F22" w:rsidRPr="004F71AE" w:rsidRDefault="00094F22" w:rsidP="00094F22">
      <w:pPr>
        <w:ind w:firstLine="567"/>
        <w:jc w:val="right"/>
        <w:rPr>
          <w:rFonts w:ascii="GHEA Grapalat" w:hAnsi="GHEA Grapalat" w:cs="Arial"/>
          <w:sz w:val="20"/>
          <w:szCs w:val="20"/>
          <w:lang w:val="pt-BR"/>
        </w:rPr>
      </w:pPr>
      <w:r w:rsidRPr="004F71AE">
        <w:rPr>
          <w:rFonts w:ascii="GHEA Grapalat" w:hAnsi="GHEA Grapalat"/>
          <w:sz w:val="20"/>
          <w:szCs w:val="20"/>
          <w:lang w:val="pt-BR"/>
        </w:rPr>
        <w:t xml:space="preserve">«           »                  20   </w:t>
      </w:r>
      <w:r w:rsidRPr="004F71AE">
        <w:rPr>
          <w:rFonts w:ascii="GHEA Grapalat" w:hAnsi="GHEA Grapalat" w:cs="Sylfaen"/>
          <w:sz w:val="20"/>
          <w:szCs w:val="20"/>
          <w:lang w:val="pt-BR"/>
        </w:rPr>
        <w:t>թ</w:t>
      </w:r>
      <w:r w:rsidRPr="004F71AE">
        <w:rPr>
          <w:rFonts w:ascii="GHEA Grapalat" w:hAnsi="GHEA Grapalat" w:cs="Arial"/>
          <w:sz w:val="20"/>
          <w:szCs w:val="20"/>
          <w:lang w:val="pt-BR"/>
        </w:rPr>
        <w:t xml:space="preserve">. </w:t>
      </w:r>
      <w:r w:rsidRPr="004F71AE">
        <w:rPr>
          <w:rFonts w:ascii="GHEA Grapalat" w:hAnsi="GHEA Grapalat"/>
          <w:sz w:val="20"/>
          <w:szCs w:val="20"/>
          <w:lang w:val="pt-BR"/>
        </w:rPr>
        <w:t xml:space="preserve"> </w:t>
      </w:r>
      <w:r w:rsidRPr="004F71AE">
        <w:rPr>
          <w:rFonts w:ascii="GHEA Grapalat" w:hAnsi="GHEA Grapalat" w:cs="Sylfaen"/>
          <w:sz w:val="20"/>
          <w:szCs w:val="20"/>
          <w:lang w:val="pt-BR"/>
        </w:rPr>
        <w:t>կնքված</w:t>
      </w:r>
      <w:r w:rsidRPr="004F71AE">
        <w:rPr>
          <w:rFonts w:ascii="GHEA Grapalat" w:hAnsi="GHEA Grapalat" w:cs="Arial"/>
          <w:sz w:val="20"/>
          <w:szCs w:val="20"/>
          <w:lang w:val="pt-BR"/>
        </w:rPr>
        <w:t xml:space="preserve"> </w:t>
      </w:r>
    </w:p>
    <w:p w14:paraId="2D761AF0" w14:textId="77777777" w:rsidR="00094F22" w:rsidRPr="004F71AE" w:rsidRDefault="00094F22" w:rsidP="00094F22">
      <w:pPr>
        <w:jc w:val="right"/>
        <w:rPr>
          <w:rFonts w:ascii="GHEA Grapalat" w:hAnsi="GHEA Grapalat" w:cs="Arial"/>
          <w:sz w:val="20"/>
          <w:szCs w:val="20"/>
          <w:lang w:val="pt-BR"/>
        </w:rPr>
      </w:pPr>
      <w:r w:rsidRPr="004F71AE">
        <w:rPr>
          <w:rFonts w:ascii="GHEA Grapalat" w:hAnsi="GHEA Grapalat" w:cs="Sylfaen"/>
          <w:sz w:val="20"/>
          <w:szCs w:val="20"/>
          <w:lang w:val="pt-BR"/>
        </w:rPr>
        <w:t>ծածկագրով պայմանագրի</w:t>
      </w:r>
    </w:p>
    <w:p w14:paraId="26F4352B" w14:textId="77777777" w:rsidR="00094F22" w:rsidRPr="004F71AE" w:rsidRDefault="00094F22" w:rsidP="00094F22">
      <w:pPr>
        <w:ind w:firstLine="567"/>
        <w:jc w:val="right"/>
        <w:rPr>
          <w:rFonts w:ascii="GHEA Grapalat" w:hAnsi="GHEA Grapalat" w:cs="Sylfaen"/>
          <w:sz w:val="22"/>
          <w:szCs w:val="22"/>
          <w:lang w:val="pt-BR"/>
        </w:rPr>
      </w:pPr>
    </w:p>
    <w:p w14:paraId="01A86D25" w14:textId="77777777" w:rsidR="00094F22" w:rsidRPr="004F71AE" w:rsidRDefault="00094F22" w:rsidP="00094F22">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094F22" w:rsidRPr="000D3821" w14:paraId="1346CFBB" w14:textId="77777777" w:rsidTr="00562B77">
        <w:trPr>
          <w:tblCellSpacing w:w="7" w:type="dxa"/>
          <w:jc w:val="center"/>
        </w:trPr>
        <w:tc>
          <w:tcPr>
            <w:tcW w:w="0" w:type="auto"/>
            <w:vAlign w:val="center"/>
          </w:tcPr>
          <w:p w14:paraId="356FD299" w14:textId="77777777" w:rsidR="00094F22" w:rsidRPr="004F71AE" w:rsidRDefault="00356C38" w:rsidP="00562B77">
            <w:pPr>
              <w:jc w:val="center"/>
              <w:rPr>
                <w:rFonts w:ascii="GHEA Grapalat" w:hAnsi="GHEA Grapalat"/>
                <w:iCs/>
                <w:color w:val="000000"/>
                <w:sz w:val="21"/>
                <w:szCs w:val="21"/>
                <w:lang w:val="pt-BR"/>
              </w:rPr>
            </w:pPr>
            <w:r w:rsidRPr="004F71AE">
              <w:rPr>
                <w:noProof/>
                <w:lang w:val="ru-RU" w:eastAsia="ru-RU"/>
              </w:rPr>
              <mc:AlternateContent>
                <mc:Choice Requires="wps">
                  <w:drawing>
                    <wp:anchor distT="0" distB="0" distL="114300" distR="114300" simplePos="0" relativeHeight="251658240" behindDoc="0" locked="0" layoutInCell="1" allowOverlap="1" wp14:anchorId="65994F9E" wp14:editId="45905AD5">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76E72"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094F22" w:rsidRPr="004F71AE">
              <w:rPr>
                <w:rFonts w:ascii="GHEA Grapalat" w:hAnsi="GHEA Grapalat"/>
                <w:iCs/>
                <w:color w:val="000000"/>
                <w:sz w:val="21"/>
                <w:szCs w:val="21"/>
              </w:rPr>
              <w:t>Պայմանագրի</w:t>
            </w:r>
            <w:r w:rsidR="00094F22" w:rsidRPr="004F71AE">
              <w:rPr>
                <w:rFonts w:ascii="GHEA Grapalat" w:hAnsi="GHEA Grapalat"/>
                <w:iCs/>
                <w:color w:val="000000"/>
                <w:sz w:val="21"/>
                <w:szCs w:val="21"/>
                <w:lang w:val="pt-BR"/>
              </w:rPr>
              <w:t xml:space="preserve"> </w:t>
            </w:r>
            <w:r w:rsidR="00094F22" w:rsidRPr="004F71AE">
              <w:rPr>
                <w:rFonts w:ascii="GHEA Grapalat" w:hAnsi="GHEA Grapalat"/>
                <w:iCs/>
                <w:color w:val="000000"/>
                <w:sz w:val="21"/>
                <w:szCs w:val="21"/>
              </w:rPr>
              <w:t>կողմ</w:t>
            </w:r>
            <w:r w:rsidR="00094F22" w:rsidRPr="004F71AE">
              <w:rPr>
                <w:rFonts w:ascii="GHEA Grapalat" w:hAnsi="GHEA Grapalat"/>
                <w:iCs/>
                <w:color w:val="000000"/>
                <w:sz w:val="21"/>
                <w:szCs w:val="21"/>
                <w:lang w:val="pt-BR"/>
              </w:rPr>
              <w:t xml:space="preserve"> </w:t>
            </w:r>
          </w:p>
          <w:p w14:paraId="1DEF0D3B" w14:textId="77777777" w:rsidR="00094F22" w:rsidRPr="004F71AE" w:rsidRDefault="00094F22" w:rsidP="00562B77">
            <w:pPr>
              <w:jc w:val="center"/>
              <w:rPr>
                <w:rFonts w:ascii="GHEA Grapalat" w:hAnsi="GHEA Grapalat"/>
                <w:iCs/>
                <w:color w:val="000000"/>
                <w:sz w:val="21"/>
                <w:szCs w:val="21"/>
                <w:lang w:val="pt-BR"/>
              </w:rPr>
            </w:pPr>
            <w:r w:rsidRPr="004F71AE">
              <w:rPr>
                <w:rFonts w:ascii="GHEA Grapalat" w:hAnsi="GHEA Grapalat"/>
                <w:iCs/>
                <w:color w:val="000000"/>
                <w:sz w:val="21"/>
                <w:szCs w:val="21"/>
                <w:lang w:val="pt-BR"/>
              </w:rPr>
              <w:t>___________________________</w:t>
            </w:r>
          </w:p>
          <w:p w14:paraId="76DB409C" w14:textId="77777777" w:rsidR="00094F22" w:rsidRPr="004F71AE" w:rsidRDefault="00094F22" w:rsidP="00562B77">
            <w:pPr>
              <w:jc w:val="center"/>
              <w:rPr>
                <w:rFonts w:ascii="GHEA Grapalat" w:hAnsi="GHEA Grapalat"/>
                <w:iCs/>
                <w:color w:val="000000"/>
                <w:sz w:val="21"/>
                <w:szCs w:val="21"/>
                <w:lang w:val="pt-BR"/>
              </w:rPr>
            </w:pPr>
            <w:r w:rsidRPr="004F71AE">
              <w:rPr>
                <w:rFonts w:ascii="GHEA Grapalat" w:hAnsi="GHEA Grapalat"/>
                <w:iCs/>
                <w:color w:val="000000"/>
                <w:sz w:val="21"/>
                <w:szCs w:val="21"/>
                <w:lang w:val="pt-BR"/>
              </w:rPr>
              <w:t>___________________________</w:t>
            </w:r>
          </w:p>
          <w:p w14:paraId="544A9901" w14:textId="77777777" w:rsidR="00094F22" w:rsidRPr="004F71AE" w:rsidRDefault="00094F22" w:rsidP="00562B77">
            <w:pPr>
              <w:jc w:val="center"/>
              <w:rPr>
                <w:rFonts w:ascii="GHEA Grapalat" w:hAnsi="GHEA Grapalat"/>
                <w:iCs/>
                <w:color w:val="000000"/>
                <w:sz w:val="21"/>
                <w:szCs w:val="21"/>
                <w:lang w:val="pt-BR"/>
              </w:rPr>
            </w:pPr>
            <w:r w:rsidRPr="004F71AE">
              <w:rPr>
                <w:rFonts w:ascii="GHEA Grapalat" w:hAnsi="GHEA Grapalat"/>
                <w:iCs/>
                <w:color w:val="000000"/>
                <w:sz w:val="21"/>
                <w:szCs w:val="21"/>
              </w:rPr>
              <w:t>գտնվելու</w:t>
            </w:r>
            <w:r w:rsidRPr="004F71AE">
              <w:rPr>
                <w:rFonts w:ascii="GHEA Grapalat" w:hAnsi="GHEA Grapalat"/>
                <w:iCs/>
                <w:color w:val="000000"/>
                <w:sz w:val="21"/>
                <w:szCs w:val="21"/>
                <w:lang w:val="pt-BR"/>
              </w:rPr>
              <w:t xml:space="preserve"> </w:t>
            </w:r>
            <w:r w:rsidRPr="004F71AE">
              <w:rPr>
                <w:rFonts w:ascii="GHEA Grapalat" w:hAnsi="GHEA Grapalat"/>
                <w:iCs/>
                <w:color w:val="000000"/>
                <w:sz w:val="21"/>
                <w:szCs w:val="21"/>
              </w:rPr>
              <w:t>վայրը</w:t>
            </w:r>
            <w:r w:rsidRPr="004F71AE">
              <w:rPr>
                <w:rFonts w:ascii="GHEA Grapalat" w:hAnsi="GHEA Grapalat"/>
                <w:iCs/>
                <w:color w:val="000000"/>
                <w:sz w:val="21"/>
                <w:szCs w:val="21"/>
                <w:lang w:val="pt-BR"/>
              </w:rPr>
              <w:t xml:space="preserve"> ______________</w:t>
            </w:r>
          </w:p>
          <w:p w14:paraId="4CDCB0C7" w14:textId="77777777" w:rsidR="00094F22" w:rsidRPr="004F71AE" w:rsidRDefault="00094F22" w:rsidP="00562B77">
            <w:pPr>
              <w:jc w:val="center"/>
              <w:rPr>
                <w:rFonts w:ascii="GHEA Grapalat" w:hAnsi="GHEA Grapalat"/>
                <w:iCs/>
                <w:color w:val="000000"/>
                <w:sz w:val="21"/>
                <w:szCs w:val="21"/>
                <w:lang w:val="pt-BR"/>
              </w:rPr>
            </w:pPr>
            <w:r w:rsidRPr="004F71AE">
              <w:rPr>
                <w:rFonts w:ascii="GHEA Grapalat" w:hAnsi="GHEA Grapalat"/>
                <w:iCs/>
                <w:color w:val="000000"/>
                <w:sz w:val="21"/>
                <w:szCs w:val="21"/>
              </w:rPr>
              <w:t>հհ</w:t>
            </w:r>
            <w:r w:rsidRPr="004F71AE">
              <w:rPr>
                <w:rFonts w:ascii="GHEA Grapalat" w:hAnsi="GHEA Grapalat"/>
                <w:iCs/>
                <w:color w:val="000000"/>
                <w:sz w:val="21"/>
                <w:szCs w:val="21"/>
                <w:lang w:val="pt-BR"/>
              </w:rPr>
              <w:t xml:space="preserve"> _________________________ </w:t>
            </w:r>
          </w:p>
          <w:p w14:paraId="49768DF8" w14:textId="77777777" w:rsidR="00094F22" w:rsidRPr="004F71AE" w:rsidRDefault="00094F22" w:rsidP="00562B77">
            <w:pPr>
              <w:jc w:val="center"/>
              <w:rPr>
                <w:rFonts w:ascii="GHEA Grapalat" w:hAnsi="GHEA Grapalat"/>
                <w:iCs/>
                <w:color w:val="000000"/>
                <w:sz w:val="21"/>
                <w:szCs w:val="21"/>
                <w:lang w:val="pt-BR"/>
              </w:rPr>
            </w:pPr>
            <w:r w:rsidRPr="004F71AE">
              <w:rPr>
                <w:rFonts w:ascii="GHEA Grapalat" w:hAnsi="GHEA Grapalat"/>
                <w:iCs/>
                <w:color w:val="000000"/>
                <w:sz w:val="21"/>
                <w:szCs w:val="21"/>
              </w:rPr>
              <w:t>հվհհ</w:t>
            </w:r>
            <w:r w:rsidRPr="004F71AE">
              <w:rPr>
                <w:rFonts w:ascii="GHEA Grapalat" w:hAnsi="GHEA Grapalat"/>
                <w:iCs/>
                <w:color w:val="000000"/>
                <w:sz w:val="21"/>
                <w:szCs w:val="21"/>
                <w:lang w:val="pt-BR"/>
              </w:rPr>
              <w:t xml:space="preserve"> _______________________ </w:t>
            </w:r>
          </w:p>
        </w:tc>
        <w:tc>
          <w:tcPr>
            <w:tcW w:w="0" w:type="auto"/>
            <w:vAlign w:val="center"/>
          </w:tcPr>
          <w:p w14:paraId="64314E77" w14:textId="77777777" w:rsidR="00094F22" w:rsidRPr="004F71AE" w:rsidRDefault="00094F22" w:rsidP="00562B77">
            <w:pPr>
              <w:jc w:val="center"/>
              <w:rPr>
                <w:rFonts w:ascii="GHEA Grapalat" w:hAnsi="GHEA Grapalat"/>
                <w:iCs/>
                <w:color w:val="000000"/>
                <w:sz w:val="21"/>
                <w:szCs w:val="21"/>
                <w:lang w:val="pt-BR"/>
              </w:rPr>
            </w:pPr>
            <w:r w:rsidRPr="004F71AE">
              <w:rPr>
                <w:rFonts w:ascii="GHEA Grapalat" w:hAnsi="GHEA Grapalat"/>
                <w:iCs/>
                <w:color w:val="000000"/>
                <w:sz w:val="21"/>
                <w:szCs w:val="21"/>
              </w:rPr>
              <w:t>Պատվիրատու</w:t>
            </w:r>
          </w:p>
          <w:p w14:paraId="529C103C" w14:textId="77777777" w:rsidR="00094F22" w:rsidRPr="004F71AE" w:rsidRDefault="00094F22" w:rsidP="00562B77">
            <w:pPr>
              <w:jc w:val="center"/>
              <w:rPr>
                <w:rFonts w:ascii="GHEA Grapalat" w:hAnsi="GHEA Grapalat"/>
                <w:iCs/>
                <w:color w:val="000000"/>
                <w:sz w:val="21"/>
                <w:szCs w:val="21"/>
                <w:lang w:val="pt-BR"/>
              </w:rPr>
            </w:pPr>
            <w:r w:rsidRPr="004F71AE">
              <w:rPr>
                <w:rFonts w:ascii="GHEA Grapalat" w:hAnsi="GHEA Grapalat"/>
                <w:iCs/>
                <w:color w:val="000000"/>
                <w:sz w:val="21"/>
                <w:szCs w:val="21"/>
                <w:lang w:val="pt-BR"/>
              </w:rPr>
              <w:t>_____________________________</w:t>
            </w:r>
          </w:p>
          <w:p w14:paraId="4827A1F1" w14:textId="77777777" w:rsidR="00094F22" w:rsidRPr="004F71AE" w:rsidRDefault="00094F22" w:rsidP="00562B77">
            <w:pPr>
              <w:jc w:val="center"/>
              <w:rPr>
                <w:rFonts w:ascii="GHEA Grapalat" w:hAnsi="GHEA Grapalat"/>
                <w:iCs/>
                <w:color w:val="000000"/>
                <w:sz w:val="21"/>
                <w:szCs w:val="21"/>
                <w:lang w:val="pt-BR"/>
              </w:rPr>
            </w:pPr>
            <w:r w:rsidRPr="004F71AE">
              <w:rPr>
                <w:rFonts w:ascii="GHEA Grapalat" w:hAnsi="GHEA Grapalat"/>
                <w:iCs/>
                <w:color w:val="000000"/>
                <w:sz w:val="21"/>
                <w:szCs w:val="21"/>
                <w:lang w:val="pt-BR"/>
              </w:rPr>
              <w:t>_____________________________</w:t>
            </w:r>
          </w:p>
          <w:p w14:paraId="337C73B7" w14:textId="77777777" w:rsidR="00094F22" w:rsidRPr="004F71AE" w:rsidRDefault="00094F22" w:rsidP="00562B77">
            <w:pPr>
              <w:jc w:val="center"/>
              <w:rPr>
                <w:rFonts w:ascii="GHEA Grapalat" w:hAnsi="GHEA Grapalat"/>
                <w:iCs/>
                <w:color w:val="000000"/>
                <w:sz w:val="21"/>
                <w:szCs w:val="21"/>
                <w:lang w:val="pt-BR"/>
              </w:rPr>
            </w:pPr>
            <w:r w:rsidRPr="004F71AE">
              <w:rPr>
                <w:rFonts w:ascii="GHEA Grapalat" w:hAnsi="GHEA Grapalat"/>
                <w:iCs/>
                <w:color w:val="000000"/>
                <w:sz w:val="21"/>
                <w:szCs w:val="21"/>
              </w:rPr>
              <w:t>գտնվելու</w:t>
            </w:r>
            <w:r w:rsidRPr="004F71AE">
              <w:rPr>
                <w:rFonts w:ascii="GHEA Grapalat" w:hAnsi="GHEA Grapalat"/>
                <w:iCs/>
                <w:color w:val="000000"/>
                <w:sz w:val="21"/>
                <w:szCs w:val="21"/>
                <w:lang w:val="pt-BR"/>
              </w:rPr>
              <w:t xml:space="preserve"> </w:t>
            </w:r>
            <w:r w:rsidRPr="004F71AE">
              <w:rPr>
                <w:rFonts w:ascii="GHEA Grapalat" w:hAnsi="GHEA Grapalat"/>
                <w:iCs/>
                <w:color w:val="000000"/>
                <w:sz w:val="21"/>
                <w:szCs w:val="21"/>
              </w:rPr>
              <w:t>վայրը</w:t>
            </w:r>
            <w:r w:rsidRPr="004F71AE">
              <w:rPr>
                <w:rFonts w:ascii="GHEA Grapalat" w:hAnsi="GHEA Grapalat"/>
                <w:iCs/>
                <w:color w:val="000000"/>
                <w:sz w:val="21"/>
                <w:szCs w:val="21"/>
                <w:lang w:val="pt-BR"/>
              </w:rPr>
              <w:t xml:space="preserve"> _________________</w:t>
            </w:r>
          </w:p>
          <w:p w14:paraId="4870132A" w14:textId="77777777" w:rsidR="00094F22" w:rsidRPr="004F71AE" w:rsidRDefault="00094F22" w:rsidP="00562B77">
            <w:pPr>
              <w:jc w:val="center"/>
              <w:rPr>
                <w:rFonts w:ascii="GHEA Grapalat" w:hAnsi="GHEA Grapalat"/>
                <w:iCs/>
                <w:color w:val="000000"/>
                <w:sz w:val="21"/>
                <w:szCs w:val="21"/>
                <w:lang w:val="pt-BR"/>
              </w:rPr>
            </w:pPr>
            <w:r w:rsidRPr="004F71AE">
              <w:rPr>
                <w:rFonts w:ascii="GHEA Grapalat" w:hAnsi="GHEA Grapalat"/>
                <w:iCs/>
                <w:color w:val="000000"/>
                <w:sz w:val="21"/>
                <w:szCs w:val="21"/>
              </w:rPr>
              <w:t>հհ</w:t>
            </w:r>
            <w:r w:rsidRPr="004F71AE">
              <w:rPr>
                <w:rFonts w:ascii="GHEA Grapalat" w:hAnsi="GHEA Grapalat"/>
                <w:iCs/>
                <w:color w:val="000000"/>
                <w:sz w:val="21"/>
                <w:szCs w:val="21"/>
                <w:lang w:val="pt-BR"/>
              </w:rPr>
              <w:t>____________________________</w:t>
            </w:r>
          </w:p>
          <w:p w14:paraId="0E9C0A60" w14:textId="77777777" w:rsidR="00094F22" w:rsidRPr="004F71AE" w:rsidRDefault="00094F22" w:rsidP="00562B77">
            <w:pPr>
              <w:jc w:val="center"/>
              <w:rPr>
                <w:rFonts w:ascii="GHEA Grapalat" w:hAnsi="GHEA Grapalat"/>
                <w:iCs/>
                <w:color w:val="000000"/>
                <w:sz w:val="21"/>
                <w:szCs w:val="21"/>
                <w:lang w:val="pt-BR"/>
              </w:rPr>
            </w:pPr>
            <w:r w:rsidRPr="004F71AE">
              <w:rPr>
                <w:rFonts w:ascii="GHEA Grapalat" w:hAnsi="GHEA Grapalat"/>
                <w:iCs/>
                <w:color w:val="000000"/>
                <w:sz w:val="21"/>
                <w:szCs w:val="21"/>
              </w:rPr>
              <w:t>հվհհ</w:t>
            </w:r>
            <w:r w:rsidRPr="004F71AE">
              <w:rPr>
                <w:rFonts w:ascii="GHEA Grapalat" w:hAnsi="GHEA Grapalat"/>
                <w:iCs/>
                <w:color w:val="000000"/>
                <w:sz w:val="21"/>
                <w:szCs w:val="21"/>
                <w:lang w:val="pt-BR"/>
              </w:rPr>
              <w:t>___________________________</w:t>
            </w:r>
          </w:p>
        </w:tc>
      </w:tr>
    </w:tbl>
    <w:p w14:paraId="1E9BFE05" w14:textId="77777777" w:rsidR="00094F22" w:rsidRPr="004F71AE" w:rsidRDefault="00094F22" w:rsidP="00094F22">
      <w:pPr>
        <w:ind w:firstLine="375"/>
        <w:rPr>
          <w:rFonts w:ascii="Arial" w:hAnsi="Arial" w:cs="Arial"/>
          <w:iCs/>
          <w:color w:val="000000"/>
          <w:sz w:val="21"/>
          <w:szCs w:val="21"/>
          <w:lang w:val="pt-BR"/>
        </w:rPr>
      </w:pPr>
      <w:r w:rsidRPr="004F71AE">
        <w:rPr>
          <w:rFonts w:ascii="Arial" w:hAnsi="Arial" w:cs="Arial"/>
          <w:iCs/>
          <w:color w:val="000000"/>
          <w:sz w:val="21"/>
          <w:szCs w:val="21"/>
          <w:lang w:val="pt-BR"/>
        </w:rPr>
        <w:t>  </w:t>
      </w:r>
    </w:p>
    <w:p w14:paraId="616CCB6C" w14:textId="77777777" w:rsidR="00094F22" w:rsidRPr="004F71AE" w:rsidRDefault="00094F22" w:rsidP="00094F22">
      <w:pPr>
        <w:ind w:firstLine="375"/>
        <w:rPr>
          <w:rFonts w:ascii="GHEA Grapalat" w:hAnsi="GHEA Grapalat"/>
          <w:iCs/>
          <w:color w:val="000000"/>
          <w:sz w:val="15"/>
          <w:szCs w:val="21"/>
          <w:lang w:val="pt-BR"/>
        </w:rPr>
      </w:pPr>
    </w:p>
    <w:p w14:paraId="25C4E49F" w14:textId="77777777" w:rsidR="00094F22" w:rsidRPr="004F71AE" w:rsidRDefault="00094F22" w:rsidP="00094F22">
      <w:pPr>
        <w:ind w:firstLine="375"/>
        <w:jc w:val="center"/>
        <w:rPr>
          <w:rFonts w:ascii="GHEA Grapalat" w:hAnsi="GHEA Grapalat"/>
          <w:iCs/>
          <w:color w:val="000000"/>
          <w:sz w:val="22"/>
          <w:szCs w:val="22"/>
          <w:lang w:val="pt-BR"/>
        </w:rPr>
      </w:pPr>
      <w:r w:rsidRPr="004F71AE">
        <w:rPr>
          <w:rFonts w:ascii="GHEA Grapalat" w:hAnsi="GHEA Grapalat"/>
          <w:b/>
          <w:bCs/>
          <w:iCs/>
          <w:color w:val="000000"/>
          <w:sz w:val="22"/>
          <w:szCs w:val="22"/>
        </w:rPr>
        <w:t>ԱՐՁԱՆԱԳՐՈՒԹՅՈՒՆ</w:t>
      </w:r>
      <w:r w:rsidRPr="004F71AE">
        <w:rPr>
          <w:rFonts w:ascii="GHEA Grapalat" w:hAnsi="GHEA Grapalat"/>
          <w:b/>
          <w:bCs/>
          <w:iCs/>
          <w:color w:val="000000"/>
          <w:sz w:val="22"/>
          <w:szCs w:val="22"/>
          <w:lang w:val="pt-BR"/>
        </w:rPr>
        <w:t xml:space="preserve"> N</w:t>
      </w:r>
    </w:p>
    <w:p w14:paraId="0D83814E" w14:textId="77777777" w:rsidR="00094F22" w:rsidRPr="004F71AE" w:rsidRDefault="00094F22" w:rsidP="00094F22">
      <w:pPr>
        <w:ind w:firstLine="375"/>
        <w:jc w:val="center"/>
        <w:rPr>
          <w:rFonts w:ascii="GHEA Grapalat" w:hAnsi="GHEA Grapalat"/>
          <w:b/>
          <w:bCs/>
          <w:iCs/>
          <w:color w:val="000000"/>
          <w:sz w:val="22"/>
          <w:szCs w:val="22"/>
          <w:lang w:val="pt-BR"/>
        </w:rPr>
      </w:pPr>
      <w:r w:rsidRPr="004F71AE">
        <w:rPr>
          <w:rFonts w:ascii="GHEA Grapalat" w:hAnsi="GHEA Grapalat"/>
          <w:b/>
          <w:bCs/>
          <w:iCs/>
          <w:color w:val="000000"/>
          <w:sz w:val="22"/>
          <w:szCs w:val="22"/>
        </w:rPr>
        <w:t>ՊԱՅՄԱՆԱԳՐԻ</w:t>
      </w:r>
      <w:r w:rsidRPr="004F71AE">
        <w:rPr>
          <w:rFonts w:ascii="GHEA Grapalat" w:hAnsi="GHEA Grapalat"/>
          <w:b/>
          <w:bCs/>
          <w:iCs/>
          <w:color w:val="000000"/>
          <w:sz w:val="22"/>
          <w:szCs w:val="22"/>
          <w:lang w:val="pt-BR"/>
        </w:rPr>
        <w:t xml:space="preserve"> </w:t>
      </w:r>
      <w:r w:rsidRPr="004F71AE">
        <w:rPr>
          <w:rFonts w:ascii="GHEA Grapalat" w:hAnsi="GHEA Grapalat"/>
          <w:b/>
          <w:bCs/>
          <w:iCs/>
          <w:color w:val="000000"/>
          <w:sz w:val="22"/>
          <w:szCs w:val="22"/>
        </w:rPr>
        <w:t>ԿԱՄ</w:t>
      </w:r>
      <w:r w:rsidRPr="004F71AE">
        <w:rPr>
          <w:rFonts w:ascii="GHEA Grapalat" w:hAnsi="GHEA Grapalat"/>
          <w:b/>
          <w:bCs/>
          <w:iCs/>
          <w:color w:val="000000"/>
          <w:sz w:val="22"/>
          <w:szCs w:val="22"/>
          <w:lang w:val="pt-BR"/>
        </w:rPr>
        <w:t xml:space="preserve"> </w:t>
      </w:r>
      <w:r w:rsidRPr="004F71AE">
        <w:rPr>
          <w:rFonts w:ascii="GHEA Grapalat" w:hAnsi="GHEA Grapalat"/>
          <w:b/>
          <w:bCs/>
          <w:iCs/>
          <w:color w:val="000000"/>
          <w:sz w:val="22"/>
          <w:szCs w:val="22"/>
        </w:rPr>
        <w:t>ԴՐԱ</w:t>
      </w:r>
      <w:r w:rsidRPr="004F71AE">
        <w:rPr>
          <w:rFonts w:ascii="GHEA Grapalat" w:hAnsi="GHEA Grapalat"/>
          <w:b/>
          <w:bCs/>
          <w:iCs/>
          <w:color w:val="000000"/>
          <w:sz w:val="22"/>
          <w:szCs w:val="22"/>
          <w:lang w:val="pt-BR"/>
        </w:rPr>
        <w:t xml:space="preserve"> </w:t>
      </w:r>
      <w:r w:rsidRPr="004F71AE">
        <w:rPr>
          <w:rFonts w:ascii="GHEA Grapalat" w:hAnsi="GHEA Grapalat"/>
          <w:b/>
          <w:bCs/>
          <w:iCs/>
          <w:color w:val="000000"/>
          <w:sz w:val="22"/>
          <w:szCs w:val="22"/>
        </w:rPr>
        <w:t>ՄԻ</w:t>
      </w:r>
      <w:r w:rsidRPr="004F71AE">
        <w:rPr>
          <w:rFonts w:ascii="GHEA Grapalat" w:hAnsi="GHEA Grapalat"/>
          <w:b/>
          <w:bCs/>
          <w:iCs/>
          <w:color w:val="000000"/>
          <w:sz w:val="22"/>
          <w:szCs w:val="22"/>
          <w:lang w:val="pt-BR"/>
        </w:rPr>
        <w:t xml:space="preserve"> </w:t>
      </w:r>
      <w:r w:rsidRPr="004F71AE">
        <w:rPr>
          <w:rFonts w:ascii="GHEA Grapalat" w:hAnsi="GHEA Grapalat"/>
          <w:b/>
          <w:bCs/>
          <w:iCs/>
          <w:color w:val="000000"/>
          <w:sz w:val="22"/>
          <w:szCs w:val="22"/>
        </w:rPr>
        <w:t>ՄԱՍԻ</w:t>
      </w:r>
      <w:r w:rsidRPr="004F71AE">
        <w:rPr>
          <w:rFonts w:ascii="GHEA Grapalat" w:hAnsi="GHEA Grapalat"/>
          <w:b/>
          <w:bCs/>
          <w:iCs/>
          <w:color w:val="000000"/>
          <w:sz w:val="22"/>
          <w:szCs w:val="22"/>
          <w:lang w:val="pt-BR"/>
        </w:rPr>
        <w:t xml:space="preserve"> ԿԱՏԱՐՄԱՆ ԱՐԴՅՈՒՆՔՆԵՐԻ </w:t>
      </w:r>
    </w:p>
    <w:p w14:paraId="09044323" w14:textId="77777777" w:rsidR="00094F22" w:rsidRPr="004F71AE" w:rsidRDefault="00094F22" w:rsidP="00094F22">
      <w:pPr>
        <w:ind w:firstLine="375"/>
        <w:jc w:val="center"/>
        <w:rPr>
          <w:rFonts w:ascii="Arial Unicode" w:hAnsi="Arial Unicode"/>
          <w:iCs/>
          <w:color w:val="000000"/>
          <w:sz w:val="22"/>
          <w:szCs w:val="22"/>
          <w:lang w:val="pt-BR"/>
        </w:rPr>
      </w:pPr>
      <w:r w:rsidRPr="004F71AE">
        <w:rPr>
          <w:rFonts w:ascii="GHEA Grapalat" w:hAnsi="GHEA Grapalat"/>
          <w:b/>
          <w:bCs/>
          <w:iCs/>
          <w:color w:val="000000"/>
          <w:sz w:val="22"/>
          <w:szCs w:val="22"/>
        </w:rPr>
        <w:t>ՀԱՆՁՆՄԱՆ</w:t>
      </w:r>
      <w:r w:rsidRPr="004F71AE">
        <w:rPr>
          <w:rFonts w:ascii="GHEA Grapalat" w:hAnsi="GHEA Grapalat"/>
          <w:b/>
          <w:bCs/>
          <w:iCs/>
          <w:color w:val="000000"/>
          <w:sz w:val="22"/>
          <w:szCs w:val="22"/>
          <w:lang w:val="pt-BR"/>
        </w:rPr>
        <w:t>-</w:t>
      </w:r>
      <w:r w:rsidRPr="004F71AE">
        <w:rPr>
          <w:rFonts w:ascii="GHEA Grapalat" w:hAnsi="GHEA Grapalat"/>
          <w:b/>
          <w:bCs/>
          <w:iCs/>
          <w:color w:val="000000"/>
          <w:sz w:val="22"/>
          <w:szCs w:val="22"/>
        </w:rPr>
        <w:t>ԸՆԴՈՒՆՄԱՆ</w:t>
      </w:r>
    </w:p>
    <w:p w14:paraId="0390593B" w14:textId="77777777" w:rsidR="00094F22" w:rsidRPr="004F71AE" w:rsidRDefault="00094F22" w:rsidP="00094F22">
      <w:pPr>
        <w:pStyle w:val="af6"/>
        <w:spacing w:line="240" w:lineRule="auto"/>
        <w:ind w:firstLine="0"/>
        <w:jc w:val="center"/>
        <w:rPr>
          <w:b/>
          <w:bCs/>
          <w:i w:val="0"/>
          <w:iCs/>
          <w:lang w:val="pt-BR"/>
        </w:rPr>
      </w:pPr>
    </w:p>
    <w:p w14:paraId="53BBD2CC" w14:textId="77777777" w:rsidR="00094F22" w:rsidRPr="004F71AE" w:rsidRDefault="00094F22" w:rsidP="00094F22">
      <w:pPr>
        <w:pStyle w:val="af6"/>
        <w:spacing w:line="240" w:lineRule="auto"/>
        <w:ind w:firstLine="540"/>
        <w:rPr>
          <w:i w:val="0"/>
          <w:iCs/>
          <w:lang w:val="pt-BR"/>
        </w:rPr>
      </w:pPr>
      <w:r w:rsidRPr="004F71AE">
        <w:rPr>
          <w:rFonts w:ascii="GHEA Grapalat" w:hAnsi="GHEA Grapalat"/>
          <w:i w:val="0"/>
          <w:color w:val="000000"/>
          <w:sz w:val="21"/>
          <w:szCs w:val="21"/>
          <w:lang w:val="pt-BR" w:eastAsia="ru-RU"/>
        </w:rPr>
        <w:t>«      » «              »</w:t>
      </w:r>
      <w:r w:rsidRPr="004F71AE">
        <w:rPr>
          <w:i w:val="0"/>
          <w:iCs/>
          <w:lang w:val="pt-BR"/>
        </w:rPr>
        <w:t xml:space="preserve">  </w:t>
      </w:r>
      <w:r w:rsidRPr="004F71AE">
        <w:rPr>
          <w:rFonts w:ascii="GHEA Grapalat" w:hAnsi="GHEA Grapalat"/>
          <w:i w:val="0"/>
          <w:color w:val="000000"/>
          <w:sz w:val="21"/>
          <w:szCs w:val="21"/>
          <w:lang w:val="pt-BR" w:eastAsia="ru-RU"/>
        </w:rPr>
        <w:t xml:space="preserve">20    </w:t>
      </w:r>
      <w:r w:rsidRPr="004F71AE">
        <w:rPr>
          <w:rFonts w:ascii="GHEA Grapalat" w:hAnsi="GHEA Grapalat"/>
          <w:i w:val="0"/>
          <w:color w:val="000000"/>
          <w:sz w:val="21"/>
          <w:szCs w:val="21"/>
          <w:lang w:eastAsia="ru-RU"/>
        </w:rPr>
        <w:t>թ</w:t>
      </w:r>
      <w:r w:rsidRPr="004F71AE">
        <w:rPr>
          <w:rFonts w:ascii="GHEA Grapalat" w:hAnsi="GHEA Grapalat"/>
          <w:i w:val="0"/>
          <w:color w:val="000000"/>
          <w:sz w:val="21"/>
          <w:szCs w:val="21"/>
          <w:lang w:val="pt-BR" w:eastAsia="ru-RU"/>
        </w:rPr>
        <w:t>.</w:t>
      </w:r>
    </w:p>
    <w:p w14:paraId="6792B5F2" w14:textId="77777777" w:rsidR="00094F22" w:rsidRPr="004F71AE" w:rsidRDefault="00094F22" w:rsidP="00094F22">
      <w:pPr>
        <w:pStyle w:val="af6"/>
        <w:spacing w:line="240" w:lineRule="auto"/>
        <w:ind w:firstLine="0"/>
        <w:rPr>
          <w:i w:val="0"/>
          <w:iCs/>
          <w:lang w:val="pt-BR"/>
        </w:rPr>
      </w:pPr>
    </w:p>
    <w:p w14:paraId="025AFCF4" w14:textId="77777777" w:rsidR="00094F22" w:rsidRPr="004F71AE" w:rsidRDefault="00094F22" w:rsidP="00094F22">
      <w:pPr>
        <w:pStyle w:val="aff5"/>
        <w:spacing w:before="0" w:beforeAutospacing="0" w:after="0" w:afterAutospacing="0"/>
        <w:rPr>
          <w:rFonts w:ascii="GHEA Grapalat" w:hAnsi="GHEA Grapalat"/>
          <w:color w:val="000000"/>
          <w:sz w:val="21"/>
          <w:szCs w:val="21"/>
          <w:lang w:val="pt-BR"/>
        </w:rPr>
      </w:pPr>
      <w:r w:rsidRPr="004F71AE">
        <w:rPr>
          <w:rFonts w:ascii="GHEA Grapalat" w:hAnsi="GHEA Grapalat"/>
          <w:color w:val="000000"/>
          <w:sz w:val="21"/>
          <w:szCs w:val="21"/>
        </w:rPr>
        <w:t>Պայմանագրի</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rPr>
        <w:t>այսուհետ</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rPr>
        <w:t>Պայմանագիր</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rPr>
        <w:t>անվանումը</w:t>
      </w:r>
      <w:r w:rsidRPr="004F71AE">
        <w:rPr>
          <w:rFonts w:ascii="GHEA Grapalat" w:hAnsi="GHEA Grapalat"/>
          <w:color w:val="000000"/>
          <w:sz w:val="21"/>
          <w:szCs w:val="21"/>
          <w:lang w:val="pt-BR"/>
        </w:rPr>
        <w:t>` ____________________________________________________________________________________________</w:t>
      </w:r>
    </w:p>
    <w:p w14:paraId="77A6CFAA" w14:textId="77777777" w:rsidR="00094F22" w:rsidRPr="004F71AE" w:rsidRDefault="00094F22" w:rsidP="00094F22">
      <w:pPr>
        <w:pStyle w:val="aff5"/>
        <w:spacing w:before="0" w:beforeAutospacing="0" w:after="0" w:afterAutospacing="0"/>
        <w:rPr>
          <w:rFonts w:ascii="GHEA Grapalat" w:hAnsi="GHEA Grapalat"/>
          <w:color w:val="000000"/>
          <w:sz w:val="21"/>
          <w:szCs w:val="21"/>
          <w:lang w:val="pt-BR"/>
        </w:rPr>
      </w:pPr>
      <w:r w:rsidRPr="004F71AE">
        <w:rPr>
          <w:rFonts w:ascii="GHEA Grapalat" w:hAnsi="GHEA Grapalat"/>
          <w:color w:val="000000"/>
          <w:sz w:val="21"/>
          <w:szCs w:val="21"/>
        </w:rPr>
        <w:t>Պայմանագրի</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rPr>
        <w:t>կնքման</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rPr>
        <w:t>ամսաթիվը</w:t>
      </w:r>
      <w:r w:rsidRPr="004F71AE">
        <w:rPr>
          <w:rFonts w:ascii="GHEA Grapalat" w:hAnsi="GHEA Grapalat"/>
          <w:color w:val="000000"/>
          <w:sz w:val="21"/>
          <w:szCs w:val="21"/>
          <w:lang w:val="pt-BR"/>
        </w:rPr>
        <w:t xml:space="preserve">` «____» «__________________» 20 </w:t>
      </w:r>
      <w:r w:rsidRPr="004F71AE">
        <w:rPr>
          <w:rFonts w:ascii="GHEA Grapalat" w:hAnsi="GHEA Grapalat"/>
          <w:color w:val="000000"/>
          <w:sz w:val="21"/>
          <w:szCs w:val="21"/>
        </w:rPr>
        <w:t>թ</w:t>
      </w:r>
      <w:r w:rsidRPr="004F71AE">
        <w:rPr>
          <w:rFonts w:ascii="GHEA Grapalat" w:hAnsi="GHEA Grapalat"/>
          <w:color w:val="000000"/>
          <w:sz w:val="21"/>
          <w:szCs w:val="21"/>
          <w:lang w:val="pt-BR"/>
        </w:rPr>
        <w:t>.</w:t>
      </w:r>
    </w:p>
    <w:p w14:paraId="5579A159" w14:textId="77777777" w:rsidR="00094F22" w:rsidRPr="004F71AE" w:rsidRDefault="00094F22" w:rsidP="00094F22">
      <w:pPr>
        <w:pStyle w:val="aff5"/>
        <w:spacing w:before="0" w:beforeAutospacing="0" w:after="0" w:afterAutospacing="0"/>
        <w:rPr>
          <w:rFonts w:ascii="GHEA Grapalat" w:hAnsi="GHEA Grapalat"/>
          <w:color w:val="000000"/>
          <w:sz w:val="21"/>
          <w:szCs w:val="21"/>
          <w:lang w:val="pt-BR"/>
        </w:rPr>
      </w:pPr>
      <w:r w:rsidRPr="004F71AE">
        <w:rPr>
          <w:rFonts w:ascii="GHEA Grapalat" w:hAnsi="GHEA Grapalat"/>
          <w:color w:val="000000"/>
          <w:sz w:val="21"/>
          <w:szCs w:val="21"/>
        </w:rPr>
        <w:t>Պայմանագրի</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rPr>
        <w:t>համարը</w:t>
      </w:r>
      <w:r w:rsidRPr="004F71AE">
        <w:rPr>
          <w:rFonts w:ascii="GHEA Grapalat" w:hAnsi="GHEA Grapalat"/>
          <w:color w:val="000000"/>
          <w:sz w:val="21"/>
          <w:szCs w:val="21"/>
          <w:lang w:val="pt-BR"/>
        </w:rPr>
        <w:t>`    __________</w:t>
      </w:r>
    </w:p>
    <w:p w14:paraId="362FB62A" w14:textId="77777777" w:rsidR="00094F22" w:rsidRPr="004F71AE" w:rsidRDefault="00094F22" w:rsidP="00094F22">
      <w:pPr>
        <w:jc w:val="both"/>
        <w:rPr>
          <w:rFonts w:ascii="GHEA Grapalat" w:hAnsi="GHEA Grapalat" w:cs="Sylfaen"/>
          <w:iCs/>
          <w:lang w:val="pt-BR"/>
        </w:rPr>
      </w:pPr>
      <w:proofErr w:type="gramStart"/>
      <w:r w:rsidRPr="004F71AE">
        <w:rPr>
          <w:rFonts w:ascii="GHEA Grapalat" w:hAnsi="GHEA Grapalat"/>
          <w:iCs/>
          <w:color w:val="000000"/>
          <w:sz w:val="21"/>
          <w:szCs w:val="21"/>
        </w:rPr>
        <w:t>Պատվիրատուն</w:t>
      </w:r>
      <w:r w:rsidRPr="004F71AE">
        <w:rPr>
          <w:rFonts w:ascii="GHEA Grapalat" w:hAnsi="GHEA Grapalat"/>
          <w:iCs/>
          <w:color w:val="000000"/>
          <w:sz w:val="21"/>
          <w:szCs w:val="21"/>
          <w:lang w:val="pt-BR"/>
        </w:rPr>
        <w:t xml:space="preserve">  </w:t>
      </w:r>
      <w:r w:rsidRPr="004F71AE">
        <w:rPr>
          <w:rFonts w:ascii="GHEA Grapalat" w:hAnsi="GHEA Grapalat"/>
          <w:iCs/>
          <w:color w:val="000000"/>
          <w:sz w:val="21"/>
          <w:szCs w:val="21"/>
        </w:rPr>
        <w:t>և</w:t>
      </w:r>
      <w:proofErr w:type="gramEnd"/>
      <w:r w:rsidRPr="004F71AE">
        <w:rPr>
          <w:rFonts w:ascii="GHEA Grapalat" w:hAnsi="GHEA Grapalat"/>
          <w:iCs/>
          <w:color w:val="000000"/>
          <w:sz w:val="21"/>
          <w:szCs w:val="21"/>
          <w:lang w:val="pt-BR"/>
        </w:rPr>
        <w:t xml:space="preserve">  </w:t>
      </w:r>
      <w:r w:rsidRPr="004F71AE">
        <w:rPr>
          <w:rFonts w:ascii="GHEA Grapalat" w:hAnsi="GHEA Grapalat"/>
          <w:color w:val="000000"/>
          <w:sz w:val="21"/>
          <w:szCs w:val="21"/>
        </w:rPr>
        <w:t>Պայմանագրի</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rPr>
        <w:t>կողմը՝</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lang w:val="hy-AM"/>
        </w:rPr>
        <w:t xml:space="preserve">հիմք </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lang w:val="hy-AM"/>
        </w:rPr>
        <w:t>ընդունելով</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lang w:val="hy-AM"/>
        </w:rPr>
        <w:t xml:space="preserve">պայմանագրի </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lang w:val="hy-AM"/>
        </w:rPr>
        <w:t xml:space="preserve">կատարման </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lang w:val="hy-AM"/>
        </w:rPr>
        <w:t xml:space="preserve">վերաբերյալ </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lang w:val="hy-AM"/>
        </w:rPr>
        <w:t xml:space="preserve">«   </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lang w:val="hy-AM"/>
        </w:rPr>
        <w:t xml:space="preserve">» </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lang w:val="hy-AM"/>
        </w:rPr>
        <w:t xml:space="preserve">«      </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lang w:val="hy-AM"/>
        </w:rPr>
        <w:t xml:space="preserve"> » </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lang w:val="hy-AM"/>
        </w:rPr>
        <w:t xml:space="preserve">20 </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lang w:val="hy-AM"/>
        </w:rPr>
        <w:t xml:space="preserve">  թ. դուրս գրված </w:t>
      </w:r>
      <w:r w:rsidRPr="004F71AE">
        <w:rPr>
          <w:rFonts w:ascii="GHEA Grapalat" w:hAnsi="GHEA Grapalat"/>
          <w:color w:val="000000"/>
          <w:sz w:val="21"/>
          <w:szCs w:val="21"/>
          <w:lang w:val="pt-BR"/>
        </w:rPr>
        <w:t xml:space="preserve">N ___   </w:t>
      </w:r>
      <w:r w:rsidRPr="004F71AE">
        <w:rPr>
          <w:rFonts w:ascii="GHEA Grapalat" w:hAnsi="GHEA Grapalat"/>
          <w:color w:val="000000"/>
          <w:sz w:val="21"/>
          <w:szCs w:val="21"/>
          <w:lang w:val="hy-AM"/>
        </w:rPr>
        <w:t xml:space="preserve">հաշիվ ապրանքագիրը, </w:t>
      </w:r>
      <w:r w:rsidRPr="004F71AE">
        <w:rPr>
          <w:rFonts w:ascii="GHEA Grapalat" w:hAnsi="GHEA Grapalat"/>
          <w:color w:val="000000"/>
          <w:sz w:val="21"/>
          <w:szCs w:val="21"/>
          <w:lang w:val="es-ES"/>
        </w:rPr>
        <w:t>կազմեցին</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lang w:val="es-ES"/>
        </w:rPr>
        <w:t>սույն</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lang w:val="es-ES"/>
        </w:rPr>
        <w:t>արձանագրությունը</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lang w:val="es-ES"/>
        </w:rPr>
        <w:t>հետևյալի</w:t>
      </w:r>
      <w:r w:rsidRPr="004F71AE">
        <w:rPr>
          <w:rFonts w:ascii="GHEA Grapalat" w:hAnsi="GHEA Grapalat"/>
          <w:color w:val="000000"/>
          <w:sz w:val="21"/>
          <w:szCs w:val="21"/>
          <w:lang w:val="pt-BR"/>
        </w:rPr>
        <w:t xml:space="preserve"> </w:t>
      </w:r>
      <w:r w:rsidRPr="004F71AE">
        <w:rPr>
          <w:rFonts w:ascii="GHEA Grapalat" w:hAnsi="GHEA Grapalat"/>
          <w:color w:val="000000"/>
          <w:sz w:val="21"/>
          <w:szCs w:val="21"/>
          <w:lang w:val="es-ES"/>
        </w:rPr>
        <w:t>մասին</w:t>
      </w:r>
      <w:r w:rsidRPr="004F71AE">
        <w:rPr>
          <w:rFonts w:ascii="GHEA Grapalat" w:hAnsi="GHEA Grapalat"/>
          <w:color w:val="000000"/>
          <w:sz w:val="21"/>
          <w:szCs w:val="21"/>
          <w:lang w:val="pt-BR"/>
        </w:rPr>
        <w:t>.</w:t>
      </w:r>
    </w:p>
    <w:p w14:paraId="5F6C3323" w14:textId="77777777" w:rsidR="00094F22" w:rsidRPr="004F71AE" w:rsidRDefault="00094F22" w:rsidP="00094F22">
      <w:pPr>
        <w:jc w:val="both"/>
        <w:rPr>
          <w:rFonts w:ascii="GHEA Grapalat" w:hAnsi="GHEA Grapalat"/>
          <w:iCs/>
          <w:color w:val="000000"/>
          <w:sz w:val="21"/>
          <w:szCs w:val="21"/>
          <w:lang w:val="hy-AM"/>
        </w:rPr>
      </w:pPr>
      <w:r w:rsidRPr="004F71AE">
        <w:rPr>
          <w:rFonts w:ascii="GHEA Grapalat" w:hAnsi="GHEA Grapalat"/>
          <w:iCs/>
          <w:color w:val="000000"/>
          <w:sz w:val="21"/>
          <w:szCs w:val="21"/>
        </w:rPr>
        <w:t>Պայմանագրի</w:t>
      </w:r>
      <w:r w:rsidRPr="004F71AE">
        <w:rPr>
          <w:rFonts w:ascii="GHEA Grapalat" w:hAnsi="GHEA Grapalat"/>
          <w:iCs/>
          <w:color w:val="000000"/>
          <w:sz w:val="21"/>
          <w:szCs w:val="21"/>
          <w:lang w:val="pt-BR"/>
        </w:rPr>
        <w:t xml:space="preserve"> </w:t>
      </w:r>
      <w:r w:rsidRPr="004F71AE">
        <w:rPr>
          <w:rFonts w:ascii="GHEA Grapalat" w:hAnsi="GHEA Grapalat"/>
          <w:iCs/>
          <w:color w:val="000000"/>
          <w:sz w:val="21"/>
          <w:szCs w:val="21"/>
        </w:rPr>
        <w:t>շրջանակներում</w:t>
      </w:r>
      <w:r w:rsidRPr="004F71AE">
        <w:rPr>
          <w:rFonts w:ascii="GHEA Grapalat" w:hAnsi="GHEA Grapalat"/>
          <w:iCs/>
          <w:color w:val="000000"/>
          <w:sz w:val="21"/>
          <w:szCs w:val="21"/>
          <w:lang w:val="pt-BR"/>
        </w:rPr>
        <w:t xml:space="preserve"> </w:t>
      </w:r>
      <w:r w:rsidRPr="004F71AE">
        <w:rPr>
          <w:rFonts w:ascii="GHEA Grapalat" w:hAnsi="GHEA Grapalat"/>
          <w:iCs/>
          <w:snapToGrid w:val="0"/>
          <w:color w:val="000000"/>
          <w:sz w:val="21"/>
          <w:szCs w:val="21"/>
          <w:lang w:val="es-ES"/>
        </w:rPr>
        <w:t>Պայմանագրի</w:t>
      </w:r>
      <w:r w:rsidRPr="004F71AE">
        <w:rPr>
          <w:rFonts w:ascii="GHEA Grapalat" w:hAnsi="GHEA Grapalat"/>
          <w:iCs/>
          <w:snapToGrid w:val="0"/>
          <w:color w:val="000000"/>
          <w:sz w:val="21"/>
          <w:szCs w:val="21"/>
          <w:lang w:val="pt-BR"/>
        </w:rPr>
        <w:t xml:space="preserve"> </w:t>
      </w:r>
      <w:proofErr w:type="gramStart"/>
      <w:r w:rsidRPr="004F71AE">
        <w:rPr>
          <w:rFonts w:ascii="GHEA Grapalat" w:hAnsi="GHEA Grapalat"/>
          <w:iCs/>
          <w:snapToGrid w:val="0"/>
          <w:color w:val="000000"/>
          <w:sz w:val="21"/>
          <w:szCs w:val="21"/>
          <w:lang w:val="es-ES"/>
        </w:rPr>
        <w:t>կողմը</w:t>
      </w:r>
      <w:r w:rsidRPr="004F71AE">
        <w:rPr>
          <w:rFonts w:ascii="GHEA Grapalat" w:hAnsi="GHEA Grapalat"/>
          <w:iCs/>
          <w:snapToGrid w:val="0"/>
          <w:color w:val="000000"/>
          <w:sz w:val="21"/>
          <w:szCs w:val="21"/>
          <w:lang w:val="pt-BR"/>
        </w:rPr>
        <w:t xml:space="preserve">  </w:t>
      </w:r>
      <w:r w:rsidRPr="004F71AE">
        <w:rPr>
          <w:rFonts w:ascii="GHEA Grapalat" w:hAnsi="GHEA Grapalat"/>
          <w:iCs/>
          <w:snapToGrid w:val="0"/>
          <w:color w:val="000000"/>
          <w:sz w:val="21"/>
          <w:szCs w:val="21"/>
          <w:lang w:val="es-ES"/>
        </w:rPr>
        <w:t>կատարել</w:t>
      </w:r>
      <w:proofErr w:type="gramEnd"/>
      <w:r w:rsidRPr="004F71AE">
        <w:rPr>
          <w:rFonts w:ascii="GHEA Grapalat" w:hAnsi="GHEA Grapalat"/>
          <w:iCs/>
          <w:color w:val="000000"/>
          <w:sz w:val="21"/>
          <w:szCs w:val="21"/>
          <w:lang w:val="pt-BR"/>
        </w:rPr>
        <w:t xml:space="preserve"> </w:t>
      </w:r>
      <w:r w:rsidRPr="004F71AE">
        <w:rPr>
          <w:rFonts w:ascii="GHEA Grapalat" w:hAnsi="GHEA Grapalat"/>
          <w:iCs/>
          <w:color w:val="000000"/>
          <w:sz w:val="21"/>
          <w:szCs w:val="21"/>
          <w:lang w:val="es-ES"/>
        </w:rPr>
        <w:t>է</w:t>
      </w:r>
      <w:r w:rsidRPr="004F71AE">
        <w:rPr>
          <w:rFonts w:ascii="GHEA Grapalat" w:hAnsi="GHEA Grapalat"/>
          <w:iCs/>
          <w:color w:val="000000"/>
          <w:sz w:val="21"/>
          <w:szCs w:val="21"/>
          <w:lang w:val="pt-BR"/>
        </w:rPr>
        <w:t xml:space="preserve"> </w:t>
      </w:r>
      <w:r w:rsidRPr="004F71AE">
        <w:rPr>
          <w:rFonts w:ascii="GHEA Grapalat" w:hAnsi="GHEA Grapalat"/>
          <w:iCs/>
          <w:color w:val="000000"/>
          <w:sz w:val="21"/>
          <w:szCs w:val="21"/>
          <w:lang w:val="es-ES"/>
        </w:rPr>
        <w:t>հետևյալ</w:t>
      </w:r>
      <w:r w:rsidRPr="004F71AE">
        <w:rPr>
          <w:rFonts w:ascii="GHEA Grapalat" w:hAnsi="GHEA Grapalat"/>
          <w:iCs/>
          <w:color w:val="000000"/>
          <w:sz w:val="21"/>
          <w:szCs w:val="21"/>
          <w:lang w:val="pt-BR"/>
        </w:rPr>
        <w:t xml:space="preserve"> </w:t>
      </w:r>
      <w:r w:rsidRPr="004F71AE">
        <w:rPr>
          <w:rFonts w:ascii="GHEA Grapalat" w:hAnsi="GHEA Grapalat"/>
          <w:iCs/>
          <w:color w:val="000000"/>
          <w:sz w:val="21"/>
          <w:szCs w:val="21"/>
          <w:lang w:val="es-ES"/>
        </w:rPr>
        <w:t>աշխատանքները</w:t>
      </w:r>
      <w:r w:rsidRPr="004F71AE">
        <w:rPr>
          <w:rFonts w:ascii="GHEA Grapalat" w:hAnsi="GHEA Grapalat"/>
          <w:iCs/>
          <w:color w:val="000000"/>
          <w:sz w:val="21"/>
          <w:szCs w:val="21"/>
        </w:rPr>
        <w:t>՝</w:t>
      </w:r>
    </w:p>
    <w:p w14:paraId="54F2A34D" w14:textId="77777777" w:rsidR="00094F22" w:rsidRPr="004F71AE" w:rsidRDefault="00094F22" w:rsidP="00094F22">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94F22" w:rsidRPr="004F71AE" w14:paraId="5A82F396" w14:textId="77777777" w:rsidTr="00562B77">
        <w:trPr>
          <w:jc w:val="right"/>
        </w:trPr>
        <w:tc>
          <w:tcPr>
            <w:tcW w:w="357" w:type="dxa"/>
            <w:vMerge w:val="restart"/>
            <w:shd w:val="clear" w:color="auto" w:fill="auto"/>
            <w:vAlign w:val="center"/>
          </w:tcPr>
          <w:p w14:paraId="7B6F95CA" w14:textId="77777777" w:rsidR="00094F22" w:rsidRPr="004F71AE" w:rsidRDefault="00094F22" w:rsidP="00562B77">
            <w:pPr>
              <w:pStyle w:val="aff5"/>
              <w:spacing w:before="0" w:beforeAutospacing="0" w:after="0" w:afterAutospacing="0"/>
              <w:jc w:val="center"/>
              <w:rPr>
                <w:rFonts w:ascii="GHEA Grapalat" w:hAnsi="GHEA Grapalat"/>
                <w:sz w:val="18"/>
                <w:szCs w:val="18"/>
              </w:rPr>
            </w:pPr>
            <w:r w:rsidRPr="004F71AE">
              <w:rPr>
                <w:rFonts w:ascii="GHEA Grapalat" w:hAnsi="GHEA Grapalat"/>
                <w:sz w:val="18"/>
                <w:szCs w:val="18"/>
              </w:rPr>
              <w:t>N</w:t>
            </w:r>
          </w:p>
        </w:tc>
        <w:tc>
          <w:tcPr>
            <w:tcW w:w="10348" w:type="dxa"/>
            <w:gridSpan w:val="8"/>
            <w:shd w:val="clear" w:color="auto" w:fill="auto"/>
            <w:vAlign w:val="center"/>
          </w:tcPr>
          <w:p w14:paraId="02D257E7" w14:textId="77777777" w:rsidR="00094F22" w:rsidRPr="004F71AE" w:rsidRDefault="00094F22" w:rsidP="00562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F71AE">
              <w:rPr>
                <w:rFonts w:ascii="GHEA Grapalat" w:hAnsi="GHEA Grapalat" w:cs="Sylfaen"/>
                <w:sz w:val="18"/>
                <w:szCs w:val="18"/>
              </w:rPr>
              <w:t>Կատարված</w:t>
            </w:r>
            <w:r w:rsidRPr="004F71AE">
              <w:rPr>
                <w:rFonts w:ascii="GHEA Grapalat" w:hAnsi="GHEA Grapalat" w:cs="Courier New"/>
                <w:sz w:val="18"/>
                <w:szCs w:val="18"/>
              </w:rPr>
              <w:t xml:space="preserve"> </w:t>
            </w:r>
            <w:r w:rsidRPr="004F71AE">
              <w:rPr>
                <w:rFonts w:ascii="GHEA Grapalat" w:hAnsi="GHEA Grapalat" w:cs="Sylfaen"/>
                <w:sz w:val="18"/>
                <w:szCs w:val="18"/>
              </w:rPr>
              <w:t>աշխատանքների</w:t>
            </w:r>
          </w:p>
        </w:tc>
      </w:tr>
      <w:tr w:rsidR="00094F22" w:rsidRPr="004F71AE" w14:paraId="78AC43F3" w14:textId="77777777" w:rsidTr="00562B77">
        <w:trPr>
          <w:jc w:val="right"/>
        </w:trPr>
        <w:tc>
          <w:tcPr>
            <w:tcW w:w="357" w:type="dxa"/>
            <w:vMerge/>
            <w:shd w:val="clear" w:color="auto" w:fill="auto"/>
          </w:tcPr>
          <w:p w14:paraId="6CC7A3F3" w14:textId="77777777" w:rsidR="00094F22" w:rsidRPr="004F71AE" w:rsidRDefault="00094F22" w:rsidP="00562B77">
            <w:pPr>
              <w:pStyle w:val="af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1E985AE" w14:textId="77777777" w:rsidR="00094F22" w:rsidRPr="004F71AE" w:rsidRDefault="00094F22" w:rsidP="00562B77">
            <w:pPr>
              <w:pStyle w:val="aff5"/>
              <w:spacing w:before="0" w:beforeAutospacing="0" w:after="0" w:afterAutospacing="0"/>
              <w:jc w:val="center"/>
              <w:rPr>
                <w:rFonts w:ascii="GHEA Grapalat" w:hAnsi="GHEA Grapalat"/>
                <w:sz w:val="18"/>
                <w:szCs w:val="18"/>
              </w:rPr>
            </w:pPr>
            <w:r w:rsidRPr="004F71AE">
              <w:rPr>
                <w:rFonts w:ascii="GHEA Grapalat" w:hAnsi="GHEA Grapalat"/>
                <w:sz w:val="18"/>
                <w:szCs w:val="18"/>
              </w:rPr>
              <w:t>անվանումը</w:t>
            </w:r>
          </w:p>
        </w:tc>
        <w:tc>
          <w:tcPr>
            <w:tcW w:w="1440" w:type="dxa"/>
            <w:vMerge w:val="restart"/>
            <w:shd w:val="clear" w:color="auto" w:fill="auto"/>
            <w:vAlign w:val="center"/>
          </w:tcPr>
          <w:p w14:paraId="36BA4D56" w14:textId="77777777" w:rsidR="00094F22" w:rsidRPr="004F71AE" w:rsidRDefault="00094F22" w:rsidP="00562B77">
            <w:pPr>
              <w:pStyle w:val="aff5"/>
              <w:spacing w:before="0" w:beforeAutospacing="0" w:after="0" w:afterAutospacing="0"/>
              <w:jc w:val="center"/>
              <w:rPr>
                <w:rFonts w:ascii="GHEA Grapalat" w:hAnsi="GHEA Grapalat"/>
                <w:sz w:val="18"/>
                <w:szCs w:val="18"/>
              </w:rPr>
            </w:pPr>
            <w:r w:rsidRPr="004F71AE">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2435B004" w14:textId="77777777" w:rsidR="00094F22" w:rsidRPr="004F71AE" w:rsidRDefault="00094F22" w:rsidP="00562B77">
            <w:pPr>
              <w:pStyle w:val="aff5"/>
              <w:spacing w:before="0" w:beforeAutospacing="0" w:after="0" w:afterAutospacing="0"/>
              <w:jc w:val="center"/>
              <w:rPr>
                <w:rFonts w:ascii="GHEA Grapalat" w:hAnsi="GHEA Grapalat"/>
                <w:sz w:val="18"/>
                <w:szCs w:val="18"/>
              </w:rPr>
            </w:pPr>
            <w:r w:rsidRPr="004F71AE">
              <w:rPr>
                <w:rFonts w:ascii="GHEA Grapalat" w:hAnsi="GHEA Grapalat"/>
                <w:sz w:val="18"/>
                <w:szCs w:val="18"/>
              </w:rPr>
              <w:t>քանակական ցուցանիշը</w:t>
            </w:r>
          </w:p>
        </w:tc>
        <w:tc>
          <w:tcPr>
            <w:tcW w:w="2976" w:type="dxa"/>
            <w:gridSpan w:val="2"/>
            <w:shd w:val="clear" w:color="auto" w:fill="auto"/>
            <w:vAlign w:val="center"/>
          </w:tcPr>
          <w:p w14:paraId="3AAE3FC7" w14:textId="77777777" w:rsidR="00094F22" w:rsidRPr="004F71AE" w:rsidRDefault="00094F22" w:rsidP="00562B77">
            <w:pPr>
              <w:pStyle w:val="aff5"/>
              <w:spacing w:before="0" w:beforeAutospacing="0" w:after="0" w:afterAutospacing="0"/>
              <w:jc w:val="center"/>
              <w:rPr>
                <w:rFonts w:ascii="GHEA Grapalat" w:hAnsi="GHEA Grapalat"/>
                <w:sz w:val="18"/>
                <w:szCs w:val="18"/>
              </w:rPr>
            </w:pPr>
            <w:r w:rsidRPr="004F71AE">
              <w:rPr>
                <w:rFonts w:ascii="GHEA Grapalat" w:hAnsi="GHEA Grapalat"/>
                <w:sz w:val="18"/>
                <w:szCs w:val="18"/>
              </w:rPr>
              <w:t>կատարման ժամկետը</w:t>
            </w:r>
          </w:p>
        </w:tc>
        <w:tc>
          <w:tcPr>
            <w:tcW w:w="1168" w:type="dxa"/>
            <w:vMerge w:val="restart"/>
            <w:shd w:val="clear" w:color="auto" w:fill="auto"/>
            <w:vAlign w:val="center"/>
          </w:tcPr>
          <w:p w14:paraId="49D18338" w14:textId="77777777" w:rsidR="00094F22" w:rsidRPr="004F71AE" w:rsidRDefault="00094F22" w:rsidP="00562B77">
            <w:pPr>
              <w:pStyle w:val="aff5"/>
              <w:spacing w:before="0" w:beforeAutospacing="0" w:after="0" w:afterAutospacing="0"/>
              <w:jc w:val="center"/>
              <w:rPr>
                <w:rFonts w:ascii="GHEA Grapalat" w:hAnsi="GHEA Grapalat"/>
                <w:sz w:val="18"/>
                <w:szCs w:val="18"/>
              </w:rPr>
            </w:pPr>
            <w:r w:rsidRPr="004F71AE">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05A3D197" w14:textId="77777777" w:rsidR="00094F22" w:rsidRPr="004F71AE" w:rsidRDefault="00094F22" w:rsidP="00562B77">
            <w:pPr>
              <w:pStyle w:val="aff5"/>
              <w:spacing w:before="0" w:beforeAutospacing="0" w:after="0" w:afterAutospacing="0"/>
              <w:jc w:val="center"/>
              <w:rPr>
                <w:rFonts w:ascii="GHEA Grapalat" w:hAnsi="GHEA Grapalat"/>
                <w:sz w:val="18"/>
                <w:szCs w:val="18"/>
              </w:rPr>
            </w:pPr>
            <w:r w:rsidRPr="004F71AE">
              <w:rPr>
                <w:rFonts w:ascii="GHEA Grapalat" w:hAnsi="GHEA Grapalat"/>
                <w:sz w:val="18"/>
                <w:szCs w:val="18"/>
              </w:rPr>
              <w:t>Վճարման ժամկետը /ըստ վճարման ժամանակացույցի/</w:t>
            </w:r>
          </w:p>
        </w:tc>
      </w:tr>
      <w:tr w:rsidR="00094F22" w:rsidRPr="004F71AE" w14:paraId="50BA90CE" w14:textId="77777777" w:rsidTr="00562B77">
        <w:trPr>
          <w:trHeight w:val="1105"/>
          <w:jc w:val="right"/>
        </w:trPr>
        <w:tc>
          <w:tcPr>
            <w:tcW w:w="357" w:type="dxa"/>
            <w:vMerge/>
            <w:tcBorders>
              <w:bottom w:val="single" w:sz="4" w:space="0" w:color="auto"/>
            </w:tcBorders>
            <w:shd w:val="clear" w:color="auto" w:fill="auto"/>
          </w:tcPr>
          <w:p w14:paraId="03B7C707" w14:textId="77777777" w:rsidR="00094F22" w:rsidRPr="004F71AE" w:rsidRDefault="00094F22" w:rsidP="00562B77">
            <w:pPr>
              <w:pStyle w:val="af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C5B13DC" w14:textId="77777777" w:rsidR="00094F22" w:rsidRPr="004F71AE" w:rsidRDefault="00094F22" w:rsidP="00562B77">
            <w:pPr>
              <w:pStyle w:val="af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D15C13B" w14:textId="77777777" w:rsidR="00094F22" w:rsidRPr="004F71AE" w:rsidRDefault="00094F22" w:rsidP="00562B77">
            <w:pPr>
              <w:pStyle w:val="af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6A2B3E7" w14:textId="77777777" w:rsidR="00094F22" w:rsidRPr="004F71AE" w:rsidRDefault="00094F22" w:rsidP="00562B77">
            <w:pPr>
              <w:pStyle w:val="aff5"/>
              <w:spacing w:before="0" w:beforeAutospacing="0" w:after="0" w:afterAutospacing="0"/>
              <w:jc w:val="center"/>
              <w:rPr>
                <w:rFonts w:ascii="GHEA Grapalat" w:hAnsi="GHEA Grapalat"/>
                <w:sz w:val="18"/>
                <w:szCs w:val="18"/>
              </w:rPr>
            </w:pPr>
            <w:r w:rsidRPr="004F71AE">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ADC529F" w14:textId="77777777" w:rsidR="00094F22" w:rsidRPr="004F71AE" w:rsidRDefault="00094F22" w:rsidP="00562B77">
            <w:pPr>
              <w:pStyle w:val="aff5"/>
              <w:spacing w:before="0" w:beforeAutospacing="0" w:after="0" w:afterAutospacing="0"/>
              <w:jc w:val="center"/>
              <w:rPr>
                <w:rFonts w:ascii="GHEA Grapalat" w:hAnsi="GHEA Grapalat"/>
                <w:sz w:val="18"/>
                <w:szCs w:val="18"/>
              </w:rPr>
            </w:pPr>
            <w:r w:rsidRPr="004F71AE">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15A9652" w14:textId="77777777" w:rsidR="00094F22" w:rsidRPr="004F71AE" w:rsidRDefault="00094F22" w:rsidP="00562B77">
            <w:pPr>
              <w:pStyle w:val="aff5"/>
              <w:spacing w:before="0" w:beforeAutospacing="0" w:after="0" w:afterAutospacing="0"/>
              <w:jc w:val="center"/>
              <w:rPr>
                <w:rFonts w:ascii="GHEA Grapalat" w:hAnsi="GHEA Grapalat"/>
                <w:sz w:val="18"/>
                <w:szCs w:val="18"/>
              </w:rPr>
            </w:pPr>
            <w:r w:rsidRPr="004F71AE">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3B45ABAB" w14:textId="77777777" w:rsidR="00094F22" w:rsidRPr="004F71AE" w:rsidRDefault="00094F22" w:rsidP="00562B77">
            <w:pPr>
              <w:pStyle w:val="aff5"/>
              <w:spacing w:before="0" w:beforeAutospacing="0" w:after="0" w:afterAutospacing="0"/>
              <w:jc w:val="center"/>
              <w:rPr>
                <w:rFonts w:ascii="GHEA Grapalat" w:hAnsi="GHEA Grapalat"/>
                <w:sz w:val="18"/>
                <w:szCs w:val="18"/>
              </w:rPr>
            </w:pPr>
            <w:r w:rsidRPr="004F71AE">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AD79DE7" w14:textId="77777777" w:rsidR="00094F22" w:rsidRPr="004F71AE" w:rsidRDefault="00094F22" w:rsidP="00562B77">
            <w:pPr>
              <w:pStyle w:val="af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CD19E81" w14:textId="77777777" w:rsidR="00094F22" w:rsidRPr="004F71AE" w:rsidRDefault="00094F22" w:rsidP="00562B77">
            <w:pPr>
              <w:pStyle w:val="aff5"/>
              <w:spacing w:before="0" w:beforeAutospacing="0" w:after="0" w:afterAutospacing="0"/>
              <w:jc w:val="center"/>
              <w:rPr>
                <w:rFonts w:ascii="GHEA Grapalat" w:hAnsi="GHEA Grapalat"/>
                <w:sz w:val="18"/>
                <w:szCs w:val="18"/>
              </w:rPr>
            </w:pPr>
          </w:p>
        </w:tc>
      </w:tr>
      <w:tr w:rsidR="00094F22" w:rsidRPr="004F71AE" w14:paraId="07AB1672" w14:textId="77777777" w:rsidTr="00562B77">
        <w:trPr>
          <w:jc w:val="right"/>
        </w:trPr>
        <w:tc>
          <w:tcPr>
            <w:tcW w:w="357" w:type="dxa"/>
            <w:shd w:val="clear" w:color="auto" w:fill="auto"/>
            <w:vAlign w:val="center"/>
          </w:tcPr>
          <w:p w14:paraId="205215CA" w14:textId="77777777" w:rsidR="00094F22" w:rsidRPr="004F71AE" w:rsidRDefault="00094F22" w:rsidP="00562B77">
            <w:pPr>
              <w:pStyle w:val="aff5"/>
              <w:spacing w:before="0" w:beforeAutospacing="0" w:after="0" w:afterAutospacing="0"/>
              <w:jc w:val="center"/>
              <w:rPr>
                <w:rFonts w:ascii="GHEA Grapalat" w:hAnsi="GHEA Grapalat"/>
                <w:sz w:val="18"/>
                <w:szCs w:val="18"/>
              </w:rPr>
            </w:pPr>
          </w:p>
        </w:tc>
        <w:tc>
          <w:tcPr>
            <w:tcW w:w="1173" w:type="dxa"/>
            <w:shd w:val="clear" w:color="auto" w:fill="auto"/>
            <w:vAlign w:val="center"/>
          </w:tcPr>
          <w:p w14:paraId="081AAFE4" w14:textId="77777777" w:rsidR="00094F22" w:rsidRPr="004F71AE" w:rsidRDefault="00094F22" w:rsidP="00562B77">
            <w:pPr>
              <w:pStyle w:val="aff5"/>
              <w:spacing w:before="0" w:beforeAutospacing="0" w:after="0" w:afterAutospacing="0"/>
              <w:jc w:val="center"/>
              <w:rPr>
                <w:rFonts w:ascii="GHEA Grapalat" w:hAnsi="GHEA Grapalat"/>
                <w:sz w:val="18"/>
                <w:szCs w:val="18"/>
              </w:rPr>
            </w:pPr>
          </w:p>
        </w:tc>
        <w:tc>
          <w:tcPr>
            <w:tcW w:w="1440" w:type="dxa"/>
            <w:shd w:val="clear" w:color="auto" w:fill="auto"/>
            <w:vAlign w:val="center"/>
          </w:tcPr>
          <w:p w14:paraId="02DA7893" w14:textId="77777777" w:rsidR="00094F22" w:rsidRPr="004F71AE" w:rsidRDefault="00094F22" w:rsidP="00562B77">
            <w:pPr>
              <w:pStyle w:val="aff5"/>
              <w:spacing w:before="0" w:beforeAutospacing="0" w:after="0" w:afterAutospacing="0"/>
              <w:jc w:val="center"/>
              <w:rPr>
                <w:rFonts w:ascii="GHEA Grapalat" w:hAnsi="GHEA Grapalat"/>
                <w:sz w:val="18"/>
                <w:szCs w:val="18"/>
              </w:rPr>
            </w:pPr>
          </w:p>
        </w:tc>
        <w:tc>
          <w:tcPr>
            <w:tcW w:w="1800" w:type="dxa"/>
            <w:shd w:val="clear" w:color="auto" w:fill="auto"/>
            <w:vAlign w:val="center"/>
          </w:tcPr>
          <w:p w14:paraId="12506277" w14:textId="77777777" w:rsidR="00094F22" w:rsidRPr="004F71AE" w:rsidRDefault="00094F22" w:rsidP="00562B77">
            <w:pPr>
              <w:pStyle w:val="aff5"/>
              <w:spacing w:before="0" w:beforeAutospacing="0" w:after="0" w:afterAutospacing="0"/>
              <w:jc w:val="center"/>
              <w:rPr>
                <w:rFonts w:ascii="GHEA Grapalat" w:hAnsi="GHEA Grapalat"/>
                <w:sz w:val="18"/>
                <w:szCs w:val="18"/>
              </w:rPr>
            </w:pPr>
          </w:p>
        </w:tc>
        <w:tc>
          <w:tcPr>
            <w:tcW w:w="1116" w:type="dxa"/>
            <w:shd w:val="clear" w:color="auto" w:fill="auto"/>
            <w:vAlign w:val="center"/>
          </w:tcPr>
          <w:p w14:paraId="30DE3884" w14:textId="77777777" w:rsidR="00094F22" w:rsidRPr="004F71AE" w:rsidRDefault="00094F22" w:rsidP="00562B77">
            <w:pPr>
              <w:pStyle w:val="aff5"/>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82ADCCB" w14:textId="77777777" w:rsidR="00094F22" w:rsidRPr="004F71AE" w:rsidRDefault="00094F22" w:rsidP="00562B77">
            <w:pPr>
              <w:pStyle w:val="aff5"/>
              <w:spacing w:before="0" w:beforeAutospacing="0" w:after="0" w:afterAutospacing="0"/>
              <w:jc w:val="center"/>
              <w:rPr>
                <w:rFonts w:ascii="GHEA Grapalat" w:hAnsi="GHEA Grapalat"/>
                <w:sz w:val="18"/>
                <w:szCs w:val="18"/>
              </w:rPr>
            </w:pPr>
          </w:p>
        </w:tc>
        <w:tc>
          <w:tcPr>
            <w:tcW w:w="1134" w:type="dxa"/>
            <w:shd w:val="clear" w:color="auto" w:fill="auto"/>
            <w:vAlign w:val="center"/>
          </w:tcPr>
          <w:p w14:paraId="7F654477" w14:textId="77777777" w:rsidR="00094F22" w:rsidRPr="004F71AE" w:rsidRDefault="00094F22" w:rsidP="00562B77">
            <w:pPr>
              <w:pStyle w:val="aff5"/>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B007892" w14:textId="77777777" w:rsidR="00094F22" w:rsidRPr="004F71AE" w:rsidRDefault="00094F22" w:rsidP="00562B77">
            <w:pPr>
              <w:pStyle w:val="aff5"/>
              <w:spacing w:before="0" w:beforeAutospacing="0" w:after="0" w:afterAutospacing="0"/>
              <w:jc w:val="center"/>
              <w:rPr>
                <w:rFonts w:ascii="GHEA Grapalat" w:hAnsi="GHEA Grapalat"/>
                <w:sz w:val="18"/>
                <w:szCs w:val="18"/>
              </w:rPr>
            </w:pPr>
          </w:p>
        </w:tc>
        <w:tc>
          <w:tcPr>
            <w:tcW w:w="675" w:type="dxa"/>
            <w:shd w:val="clear" w:color="auto" w:fill="auto"/>
            <w:vAlign w:val="center"/>
          </w:tcPr>
          <w:p w14:paraId="0C1E763F" w14:textId="77777777" w:rsidR="00094F22" w:rsidRPr="004F71AE" w:rsidRDefault="00094F22" w:rsidP="00562B77">
            <w:pPr>
              <w:pStyle w:val="aff5"/>
              <w:spacing w:before="0" w:beforeAutospacing="0" w:after="0" w:afterAutospacing="0"/>
              <w:jc w:val="center"/>
              <w:rPr>
                <w:rFonts w:ascii="GHEA Grapalat" w:hAnsi="GHEA Grapalat"/>
                <w:sz w:val="18"/>
                <w:szCs w:val="18"/>
              </w:rPr>
            </w:pPr>
          </w:p>
        </w:tc>
      </w:tr>
      <w:tr w:rsidR="00094F22" w:rsidRPr="004F71AE" w14:paraId="40FEB7A1" w14:textId="77777777" w:rsidTr="00562B77">
        <w:trPr>
          <w:jc w:val="right"/>
        </w:trPr>
        <w:tc>
          <w:tcPr>
            <w:tcW w:w="357" w:type="dxa"/>
            <w:shd w:val="clear" w:color="auto" w:fill="auto"/>
          </w:tcPr>
          <w:p w14:paraId="4988D8CC" w14:textId="77777777" w:rsidR="00094F22" w:rsidRPr="004F71AE" w:rsidRDefault="00094F22" w:rsidP="00562B77">
            <w:pPr>
              <w:pStyle w:val="aff5"/>
              <w:spacing w:before="0" w:beforeAutospacing="0" w:after="0" w:afterAutospacing="0"/>
              <w:jc w:val="center"/>
              <w:rPr>
                <w:rFonts w:ascii="GHEA Grapalat" w:hAnsi="GHEA Grapalat"/>
              </w:rPr>
            </w:pPr>
          </w:p>
        </w:tc>
        <w:tc>
          <w:tcPr>
            <w:tcW w:w="1173" w:type="dxa"/>
            <w:shd w:val="clear" w:color="auto" w:fill="auto"/>
          </w:tcPr>
          <w:p w14:paraId="21F1EB98" w14:textId="77777777" w:rsidR="00094F22" w:rsidRPr="004F71AE" w:rsidRDefault="00094F22" w:rsidP="00562B77">
            <w:pPr>
              <w:pStyle w:val="aff5"/>
              <w:spacing w:before="0" w:beforeAutospacing="0" w:after="0" w:afterAutospacing="0"/>
              <w:jc w:val="center"/>
              <w:rPr>
                <w:rFonts w:ascii="GHEA Grapalat" w:hAnsi="GHEA Grapalat"/>
              </w:rPr>
            </w:pPr>
          </w:p>
        </w:tc>
        <w:tc>
          <w:tcPr>
            <w:tcW w:w="1440" w:type="dxa"/>
            <w:shd w:val="clear" w:color="auto" w:fill="auto"/>
          </w:tcPr>
          <w:p w14:paraId="58E7E5C2" w14:textId="77777777" w:rsidR="00094F22" w:rsidRPr="004F71AE" w:rsidRDefault="00094F22" w:rsidP="00562B77">
            <w:pPr>
              <w:pStyle w:val="aff5"/>
              <w:spacing w:before="0" w:beforeAutospacing="0" w:after="0" w:afterAutospacing="0"/>
              <w:jc w:val="center"/>
              <w:rPr>
                <w:rFonts w:ascii="GHEA Grapalat" w:hAnsi="GHEA Grapalat"/>
              </w:rPr>
            </w:pPr>
          </w:p>
        </w:tc>
        <w:tc>
          <w:tcPr>
            <w:tcW w:w="1800" w:type="dxa"/>
            <w:shd w:val="clear" w:color="auto" w:fill="auto"/>
          </w:tcPr>
          <w:p w14:paraId="53661E83" w14:textId="77777777" w:rsidR="00094F22" w:rsidRPr="004F71AE" w:rsidRDefault="00094F22" w:rsidP="00562B77">
            <w:pPr>
              <w:pStyle w:val="aff5"/>
              <w:spacing w:before="0" w:beforeAutospacing="0" w:after="0" w:afterAutospacing="0"/>
              <w:jc w:val="center"/>
              <w:rPr>
                <w:rFonts w:ascii="GHEA Grapalat" w:hAnsi="GHEA Grapalat"/>
              </w:rPr>
            </w:pPr>
          </w:p>
        </w:tc>
        <w:tc>
          <w:tcPr>
            <w:tcW w:w="1116" w:type="dxa"/>
            <w:shd w:val="clear" w:color="auto" w:fill="auto"/>
          </w:tcPr>
          <w:p w14:paraId="0FAD7C08" w14:textId="77777777" w:rsidR="00094F22" w:rsidRPr="004F71AE" w:rsidRDefault="00094F22" w:rsidP="00562B77">
            <w:pPr>
              <w:pStyle w:val="aff5"/>
              <w:spacing w:before="0" w:beforeAutospacing="0" w:after="0" w:afterAutospacing="0"/>
              <w:jc w:val="center"/>
              <w:rPr>
                <w:rFonts w:ascii="GHEA Grapalat" w:hAnsi="GHEA Grapalat"/>
              </w:rPr>
            </w:pPr>
          </w:p>
        </w:tc>
        <w:tc>
          <w:tcPr>
            <w:tcW w:w="1842" w:type="dxa"/>
            <w:shd w:val="clear" w:color="auto" w:fill="auto"/>
          </w:tcPr>
          <w:p w14:paraId="0D7BFCBA" w14:textId="77777777" w:rsidR="00094F22" w:rsidRPr="004F71AE" w:rsidRDefault="00094F22" w:rsidP="00562B77">
            <w:pPr>
              <w:pStyle w:val="aff5"/>
              <w:spacing w:before="0" w:beforeAutospacing="0" w:after="0" w:afterAutospacing="0"/>
              <w:jc w:val="center"/>
              <w:rPr>
                <w:rFonts w:ascii="GHEA Grapalat" w:hAnsi="GHEA Grapalat"/>
              </w:rPr>
            </w:pPr>
          </w:p>
        </w:tc>
        <w:tc>
          <w:tcPr>
            <w:tcW w:w="1134" w:type="dxa"/>
            <w:shd w:val="clear" w:color="auto" w:fill="auto"/>
          </w:tcPr>
          <w:p w14:paraId="689B196D" w14:textId="77777777" w:rsidR="00094F22" w:rsidRPr="004F71AE" w:rsidRDefault="00094F22" w:rsidP="00562B77">
            <w:pPr>
              <w:pStyle w:val="aff5"/>
              <w:spacing w:before="0" w:beforeAutospacing="0" w:after="0" w:afterAutospacing="0"/>
              <w:jc w:val="center"/>
              <w:rPr>
                <w:rFonts w:ascii="GHEA Grapalat" w:hAnsi="GHEA Grapalat"/>
              </w:rPr>
            </w:pPr>
          </w:p>
        </w:tc>
        <w:tc>
          <w:tcPr>
            <w:tcW w:w="1168" w:type="dxa"/>
            <w:shd w:val="clear" w:color="auto" w:fill="auto"/>
          </w:tcPr>
          <w:p w14:paraId="212B4ABC" w14:textId="77777777" w:rsidR="00094F22" w:rsidRPr="004F71AE" w:rsidRDefault="00094F22" w:rsidP="00562B77">
            <w:pPr>
              <w:pStyle w:val="aff5"/>
              <w:spacing w:before="0" w:beforeAutospacing="0" w:after="0" w:afterAutospacing="0"/>
              <w:jc w:val="center"/>
              <w:rPr>
                <w:rFonts w:ascii="GHEA Grapalat" w:hAnsi="GHEA Grapalat"/>
              </w:rPr>
            </w:pPr>
          </w:p>
        </w:tc>
        <w:tc>
          <w:tcPr>
            <w:tcW w:w="675" w:type="dxa"/>
            <w:shd w:val="clear" w:color="auto" w:fill="auto"/>
          </w:tcPr>
          <w:p w14:paraId="14DEC380" w14:textId="77777777" w:rsidR="00094F22" w:rsidRPr="004F71AE" w:rsidRDefault="00094F22" w:rsidP="00562B77">
            <w:pPr>
              <w:pStyle w:val="aff5"/>
              <w:spacing w:before="0" w:beforeAutospacing="0" w:after="0" w:afterAutospacing="0"/>
              <w:jc w:val="center"/>
              <w:rPr>
                <w:rFonts w:ascii="GHEA Grapalat" w:hAnsi="GHEA Grapalat"/>
              </w:rPr>
            </w:pPr>
          </w:p>
        </w:tc>
      </w:tr>
    </w:tbl>
    <w:p w14:paraId="06D762D3" w14:textId="77777777" w:rsidR="00094F22" w:rsidRPr="004F71AE" w:rsidRDefault="00094F22" w:rsidP="00094F22">
      <w:pPr>
        <w:ind w:firstLine="375"/>
        <w:jc w:val="both"/>
        <w:rPr>
          <w:rFonts w:ascii="Arial" w:hAnsi="Arial" w:cs="Arial"/>
          <w:iCs/>
          <w:color w:val="000000"/>
          <w:sz w:val="21"/>
          <w:szCs w:val="21"/>
          <w:lang w:val="es-ES"/>
        </w:rPr>
      </w:pPr>
      <w:r w:rsidRPr="004F71AE">
        <w:rPr>
          <w:rFonts w:ascii="Arial" w:hAnsi="Arial" w:cs="Arial"/>
          <w:iCs/>
          <w:color w:val="000000"/>
          <w:sz w:val="21"/>
          <w:szCs w:val="21"/>
          <w:lang w:val="es-ES"/>
        </w:rPr>
        <w:t> </w:t>
      </w:r>
    </w:p>
    <w:p w14:paraId="0FF6E922" w14:textId="77777777" w:rsidR="00094F22" w:rsidRPr="004F71AE" w:rsidRDefault="00094F22" w:rsidP="00094F22">
      <w:pPr>
        <w:ind w:firstLine="375"/>
        <w:jc w:val="both"/>
        <w:rPr>
          <w:rFonts w:ascii="GHEA Grapalat" w:hAnsi="GHEA Grapalat"/>
          <w:iCs/>
          <w:snapToGrid w:val="0"/>
          <w:color w:val="000000"/>
          <w:sz w:val="21"/>
          <w:szCs w:val="21"/>
          <w:lang w:val="es-ES"/>
        </w:rPr>
      </w:pPr>
      <w:r w:rsidRPr="004F71AE">
        <w:rPr>
          <w:rFonts w:ascii="Arial" w:hAnsi="Arial" w:cs="Arial"/>
          <w:iCs/>
          <w:color w:val="000000"/>
          <w:sz w:val="21"/>
          <w:szCs w:val="21"/>
          <w:lang w:val="es-ES"/>
        </w:rPr>
        <w:t> </w:t>
      </w:r>
      <w:r w:rsidRPr="004F71AE">
        <w:rPr>
          <w:rFonts w:ascii="GHEA Grapalat" w:hAnsi="GHEA Grapalat"/>
          <w:iCs/>
          <w:snapToGrid w:val="0"/>
          <w:color w:val="000000"/>
          <w:sz w:val="21"/>
          <w:szCs w:val="21"/>
          <w:lang w:val="hy-AM"/>
        </w:rPr>
        <w:t xml:space="preserve">Սույն </w:t>
      </w:r>
      <w:r w:rsidRPr="004F71AE">
        <w:rPr>
          <w:rFonts w:ascii="GHEA Grapalat" w:hAnsi="GHEA Grapalat"/>
          <w:iCs/>
          <w:snapToGrid w:val="0"/>
          <w:color w:val="000000"/>
          <w:sz w:val="21"/>
          <w:szCs w:val="21"/>
        </w:rPr>
        <w:t>արձանագրության</w:t>
      </w:r>
      <w:r w:rsidRPr="004F71AE">
        <w:rPr>
          <w:rFonts w:ascii="GHEA Grapalat" w:hAnsi="GHEA Grapalat"/>
          <w:iCs/>
          <w:snapToGrid w:val="0"/>
          <w:color w:val="000000"/>
          <w:sz w:val="21"/>
          <w:szCs w:val="21"/>
          <w:lang w:val="es-ES"/>
        </w:rPr>
        <w:t xml:space="preserve"> </w:t>
      </w:r>
      <w:r w:rsidRPr="004F71AE">
        <w:rPr>
          <w:rFonts w:ascii="GHEA Grapalat" w:hAnsi="GHEA Grapalat"/>
          <w:iCs/>
          <w:snapToGrid w:val="0"/>
          <w:color w:val="000000"/>
          <w:sz w:val="21"/>
          <w:szCs w:val="21"/>
        </w:rPr>
        <w:t>երկկողմ</w:t>
      </w:r>
      <w:r w:rsidRPr="004F71AE">
        <w:rPr>
          <w:rFonts w:ascii="GHEA Grapalat" w:hAnsi="GHEA Grapalat"/>
          <w:iCs/>
          <w:snapToGrid w:val="0"/>
          <w:color w:val="000000"/>
          <w:sz w:val="21"/>
          <w:szCs w:val="21"/>
          <w:lang w:val="es-ES"/>
        </w:rPr>
        <w:t xml:space="preserve"> </w:t>
      </w:r>
      <w:r w:rsidRPr="004F71AE">
        <w:rPr>
          <w:rFonts w:ascii="GHEA Grapalat" w:hAnsi="GHEA Grapalat"/>
          <w:iCs/>
          <w:snapToGrid w:val="0"/>
          <w:color w:val="000000"/>
          <w:sz w:val="21"/>
          <w:szCs w:val="21"/>
          <w:lang w:val="hy-AM"/>
        </w:rPr>
        <w:t>հաստատման համար հիմք հանդիսացած</w:t>
      </w:r>
      <w:r w:rsidRPr="004F71AE">
        <w:rPr>
          <w:rFonts w:ascii="GHEA Grapalat" w:hAnsi="GHEA Grapalat"/>
          <w:iCs/>
          <w:snapToGrid w:val="0"/>
          <w:color w:val="000000"/>
          <w:sz w:val="21"/>
          <w:szCs w:val="21"/>
          <w:lang w:val="es-ES"/>
        </w:rPr>
        <w:t xml:space="preserve"> </w:t>
      </w:r>
      <w:r w:rsidRPr="004F71AE">
        <w:rPr>
          <w:rFonts w:ascii="GHEA Grapalat" w:hAnsi="GHEA Grapalat"/>
          <w:iCs/>
          <w:snapToGrid w:val="0"/>
          <w:color w:val="000000"/>
          <w:sz w:val="21"/>
          <w:szCs w:val="21"/>
        </w:rPr>
        <w:t>հաշիվ</w:t>
      </w:r>
      <w:r w:rsidRPr="004F71AE">
        <w:rPr>
          <w:rFonts w:ascii="GHEA Grapalat" w:hAnsi="GHEA Grapalat"/>
          <w:iCs/>
          <w:snapToGrid w:val="0"/>
          <w:color w:val="000000"/>
          <w:sz w:val="21"/>
          <w:szCs w:val="21"/>
          <w:lang w:val="es-ES"/>
        </w:rPr>
        <w:t xml:space="preserve"> </w:t>
      </w:r>
      <w:r w:rsidRPr="004F71AE">
        <w:rPr>
          <w:rFonts w:ascii="GHEA Grapalat" w:hAnsi="GHEA Grapalat"/>
          <w:iCs/>
          <w:snapToGrid w:val="0"/>
          <w:color w:val="000000"/>
          <w:sz w:val="21"/>
          <w:szCs w:val="21"/>
        </w:rPr>
        <w:t>ապրանքագիրը</w:t>
      </w:r>
      <w:r w:rsidRPr="004F71AE">
        <w:rPr>
          <w:rFonts w:ascii="GHEA Grapalat" w:hAnsi="GHEA Grapalat"/>
          <w:iCs/>
          <w:snapToGrid w:val="0"/>
          <w:color w:val="000000"/>
          <w:sz w:val="21"/>
          <w:szCs w:val="21"/>
          <w:lang w:val="es-ES"/>
        </w:rPr>
        <w:t xml:space="preserve"> </w:t>
      </w:r>
      <w:r w:rsidRPr="004F71AE">
        <w:rPr>
          <w:rFonts w:ascii="GHEA Grapalat" w:hAnsi="GHEA Grapalat"/>
          <w:iCs/>
          <w:snapToGrid w:val="0"/>
          <w:color w:val="000000"/>
          <w:sz w:val="21"/>
          <w:szCs w:val="21"/>
        </w:rPr>
        <w:t>և</w:t>
      </w:r>
      <w:r w:rsidRPr="004F71AE">
        <w:rPr>
          <w:rFonts w:ascii="GHEA Grapalat" w:hAnsi="GHEA Grapalat"/>
          <w:iCs/>
          <w:snapToGrid w:val="0"/>
          <w:color w:val="000000"/>
          <w:sz w:val="21"/>
          <w:szCs w:val="21"/>
          <w:lang w:val="es-ES"/>
        </w:rPr>
        <w:t xml:space="preserve"> </w:t>
      </w:r>
      <w:r w:rsidRPr="004F71AE">
        <w:rPr>
          <w:rFonts w:ascii="GHEA Grapalat" w:hAnsi="GHEA Grapalat"/>
          <w:iCs/>
          <w:snapToGrid w:val="0"/>
          <w:color w:val="000000"/>
          <w:sz w:val="21"/>
          <w:szCs w:val="21"/>
          <w:lang w:val="hy-AM"/>
        </w:rPr>
        <w:t xml:space="preserve">դրական </w:t>
      </w:r>
      <w:r w:rsidRPr="004F71AE">
        <w:rPr>
          <w:rFonts w:ascii="GHEA Grapalat" w:hAnsi="GHEA Grapalat"/>
          <w:color w:val="000000"/>
          <w:sz w:val="21"/>
          <w:szCs w:val="21"/>
          <w:lang w:val="es-ES"/>
        </w:rPr>
        <w:t>եզրակացությունը</w:t>
      </w:r>
      <w:r w:rsidRPr="004F71AE">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0E5A84D6" w14:textId="77777777" w:rsidR="00094F22" w:rsidRPr="004F71AE" w:rsidRDefault="00094F22" w:rsidP="00094F22">
      <w:pPr>
        <w:ind w:firstLine="375"/>
        <w:jc w:val="both"/>
        <w:rPr>
          <w:rFonts w:ascii="GHEA Grapalat" w:hAnsi="GHEA Grapalat"/>
          <w:iCs/>
          <w:snapToGrid w:val="0"/>
          <w:color w:val="000000"/>
          <w:sz w:val="21"/>
          <w:szCs w:val="21"/>
          <w:lang w:val="es-ES"/>
        </w:rPr>
      </w:pPr>
    </w:p>
    <w:p w14:paraId="41A6C428" w14:textId="77777777" w:rsidR="00094F22" w:rsidRPr="004F71AE" w:rsidRDefault="00094F22" w:rsidP="00094F22">
      <w:pPr>
        <w:ind w:firstLine="375"/>
        <w:jc w:val="both"/>
        <w:rPr>
          <w:rFonts w:ascii="GHEA Grapalat" w:hAnsi="GHEA Grapalat"/>
          <w:iCs/>
          <w:snapToGrid w:val="0"/>
          <w:color w:val="000000"/>
          <w:sz w:val="2"/>
          <w:szCs w:val="21"/>
          <w:lang w:val="es-ES"/>
        </w:rPr>
      </w:pPr>
    </w:p>
    <w:p w14:paraId="35C01823" w14:textId="77777777" w:rsidR="00094F22" w:rsidRPr="004F71AE" w:rsidRDefault="00094F22" w:rsidP="00094F22">
      <w:pPr>
        <w:ind w:firstLine="375"/>
        <w:rPr>
          <w:rFonts w:ascii="GHEA Grapalat" w:hAnsi="GHEA Grapalat"/>
          <w:iCs/>
          <w:snapToGrid w:val="0"/>
          <w:color w:val="000000"/>
          <w:sz w:val="2"/>
          <w:szCs w:val="21"/>
          <w:lang w:val="es-ES"/>
        </w:rPr>
      </w:pPr>
      <w:r w:rsidRPr="004F71AE">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94F22" w:rsidRPr="004F71AE" w14:paraId="18B1E14B" w14:textId="77777777" w:rsidTr="00562B77">
        <w:trPr>
          <w:trHeight w:val="266"/>
          <w:tblCellSpacing w:w="7" w:type="dxa"/>
          <w:jc w:val="center"/>
        </w:trPr>
        <w:tc>
          <w:tcPr>
            <w:tcW w:w="0" w:type="auto"/>
            <w:vAlign w:val="center"/>
          </w:tcPr>
          <w:p w14:paraId="256AB5E2" w14:textId="77777777" w:rsidR="00094F22" w:rsidRPr="004F71AE" w:rsidRDefault="00094F22" w:rsidP="00562B77">
            <w:pPr>
              <w:jc w:val="center"/>
              <w:rPr>
                <w:rFonts w:ascii="GHEA Grapalat" w:hAnsi="GHEA Grapalat"/>
                <w:iCs/>
                <w:color w:val="000000"/>
                <w:sz w:val="21"/>
                <w:szCs w:val="21"/>
              </w:rPr>
            </w:pPr>
            <w:r w:rsidRPr="004F71AE">
              <w:rPr>
                <w:rFonts w:ascii="GHEA Grapalat" w:hAnsi="GHEA Grapalat"/>
                <w:iCs/>
                <w:color w:val="000000"/>
                <w:sz w:val="21"/>
                <w:szCs w:val="21"/>
              </w:rPr>
              <w:t xml:space="preserve">Աշխատանքը հանձնեց </w:t>
            </w:r>
          </w:p>
        </w:tc>
        <w:tc>
          <w:tcPr>
            <w:tcW w:w="0" w:type="auto"/>
            <w:vAlign w:val="center"/>
          </w:tcPr>
          <w:p w14:paraId="09D0574D" w14:textId="77777777" w:rsidR="00094F22" w:rsidRPr="004F71AE" w:rsidRDefault="00094F22" w:rsidP="00562B77">
            <w:pPr>
              <w:jc w:val="center"/>
              <w:rPr>
                <w:rFonts w:ascii="GHEA Grapalat" w:hAnsi="GHEA Grapalat"/>
                <w:iCs/>
                <w:color w:val="000000"/>
                <w:sz w:val="21"/>
                <w:szCs w:val="21"/>
              </w:rPr>
            </w:pPr>
            <w:r w:rsidRPr="004F71AE">
              <w:rPr>
                <w:rFonts w:ascii="GHEA Grapalat" w:hAnsi="GHEA Grapalat"/>
                <w:iCs/>
                <w:color w:val="000000"/>
                <w:sz w:val="21"/>
                <w:szCs w:val="21"/>
              </w:rPr>
              <w:t>Աշխատանքը ընդունեց</w:t>
            </w:r>
          </w:p>
        </w:tc>
      </w:tr>
      <w:tr w:rsidR="00094F22" w:rsidRPr="004F71AE" w14:paraId="73890C51" w14:textId="77777777" w:rsidTr="00562B77">
        <w:trPr>
          <w:trHeight w:val="473"/>
          <w:tblCellSpacing w:w="7" w:type="dxa"/>
          <w:jc w:val="center"/>
        </w:trPr>
        <w:tc>
          <w:tcPr>
            <w:tcW w:w="0" w:type="auto"/>
            <w:vAlign w:val="center"/>
          </w:tcPr>
          <w:p w14:paraId="7B1CB62F" w14:textId="77777777" w:rsidR="00094F22" w:rsidRPr="004F71AE" w:rsidRDefault="00094F22" w:rsidP="00562B77">
            <w:pPr>
              <w:jc w:val="center"/>
              <w:rPr>
                <w:rFonts w:ascii="GHEA Grapalat" w:hAnsi="GHEA Grapalat"/>
                <w:iCs/>
                <w:sz w:val="21"/>
                <w:szCs w:val="21"/>
              </w:rPr>
            </w:pPr>
            <w:r w:rsidRPr="004F71AE">
              <w:rPr>
                <w:rFonts w:ascii="GHEA Grapalat" w:hAnsi="GHEA Grapalat"/>
                <w:iCs/>
                <w:sz w:val="21"/>
                <w:szCs w:val="21"/>
              </w:rPr>
              <w:t xml:space="preserve">___________________________ </w:t>
            </w:r>
          </w:p>
          <w:p w14:paraId="17863545" w14:textId="77777777" w:rsidR="00094F22" w:rsidRPr="004F71AE" w:rsidRDefault="00094F22" w:rsidP="00562B77">
            <w:pPr>
              <w:jc w:val="center"/>
              <w:rPr>
                <w:rFonts w:ascii="GHEA Grapalat" w:hAnsi="GHEA Grapalat"/>
                <w:iCs/>
                <w:sz w:val="21"/>
                <w:szCs w:val="21"/>
              </w:rPr>
            </w:pPr>
            <w:r w:rsidRPr="004F71AE">
              <w:rPr>
                <w:rFonts w:ascii="GHEA Grapalat" w:hAnsi="GHEA Grapalat"/>
                <w:iCs/>
                <w:sz w:val="15"/>
                <w:szCs w:val="15"/>
              </w:rPr>
              <w:t xml:space="preserve">ստորագրություն </w:t>
            </w:r>
          </w:p>
        </w:tc>
        <w:tc>
          <w:tcPr>
            <w:tcW w:w="0" w:type="auto"/>
            <w:vAlign w:val="center"/>
          </w:tcPr>
          <w:p w14:paraId="12B645DA" w14:textId="77777777" w:rsidR="00094F22" w:rsidRPr="004F71AE" w:rsidRDefault="00094F22" w:rsidP="00562B77">
            <w:pPr>
              <w:jc w:val="center"/>
              <w:rPr>
                <w:rFonts w:ascii="GHEA Grapalat" w:hAnsi="GHEA Grapalat"/>
                <w:iCs/>
                <w:sz w:val="21"/>
                <w:szCs w:val="21"/>
              </w:rPr>
            </w:pPr>
            <w:r w:rsidRPr="004F71AE">
              <w:rPr>
                <w:rFonts w:ascii="GHEA Grapalat" w:hAnsi="GHEA Grapalat"/>
                <w:iCs/>
                <w:sz w:val="21"/>
                <w:szCs w:val="21"/>
              </w:rPr>
              <w:t>___________________________</w:t>
            </w:r>
          </w:p>
          <w:p w14:paraId="75A26EFE" w14:textId="77777777" w:rsidR="00094F22" w:rsidRPr="004F71AE" w:rsidRDefault="00094F22" w:rsidP="00562B77">
            <w:pPr>
              <w:jc w:val="center"/>
              <w:rPr>
                <w:rFonts w:ascii="GHEA Grapalat" w:hAnsi="GHEA Grapalat"/>
                <w:iCs/>
                <w:sz w:val="21"/>
                <w:szCs w:val="21"/>
              </w:rPr>
            </w:pPr>
            <w:r w:rsidRPr="004F71AE">
              <w:rPr>
                <w:rFonts w:ascii="GHEA Grapalat" w:hAnsi="GHEA Grapalat"/>
                <w:iCs/>
                <w:sz w:val="15"/>
                <w:szCs w:val="15"/>
              </w:rPr>
              <w:t xml:space="preserve">ստորագրություն </w:t>
            </w:r>
          </w:p>
        </w:tc>
      </w:tr>
      <w:tr w:rsidR="00094F22" w:rsidRPr="004F71AE" w14:paraId="5C40801D" w14:textId="77777777" w:rsidTr="00562B77">
        <w:trPr>
          <w:trHeight w:val="503"/>
          <w:tblCellSpacing w:w="7" w:type="dxa"/>
          <w:jc w:val="center"/>
        </w:trPr>
        <w:tc>
          <w:tcPr>
            <w:tcW w:w="0" w:type="auto"/>
            <w:vAlign w:val="center"/>
          </w:tcPr>
          <w:p w14:paraId="6BAA7DFA" w14:textId="77777777" w:rsidR="00094F22" w:rsidRPr="004F71AE" w:rsidRDefault="00094F22" w:rsidP="00562B77">
            <w:pPr>
              <w:jc w:val="center"/>
              <w:rPr>
                <w:rFonts w:ascii="GHEA Grapalat" w:hAnsi="GHEA Grapalat"/>
                <w:iCs/>
                <w:sz w:val="21"/>
                <w:szCs w:val="21"/>
              </w:rPr>
            </w:pPr>
            <w:r w:rsidRPr="004F71AE">
              <w:rPr>
                <w:rFonts w:ascii="GHEA Grapalat" w:hAnsi="GHEA Grapalat"/>
                <w:iCs/>
                <w:sz w:val="21"/>
                <w:szCs w:val="21"/>
              </w:rPr>
              <w:t xml:space="preserve">___________________________ </w:t>
            </w:r>
          </w:p>
          <w:p w14:paraId="06AFD816" w14:textId="77777777" w:rsidR="00094F22" w:rsidRPr="004F71AE" w:rsidRDefault="00094F22" w:rsidP="00562B77">
            <w:pPr>
              <w:jc w:val="center"/>
              <w:rPr>
                <w:rFonts w:ascii="GHEA Grapalat" w:hAnsi="GHEA Grapalat"/>
                <w:iCs/>
                <w:sz w:val="21"/>
                <w:szCs w:val="21"/>
              </w:rPr>
            </w:pPr>
            <w:r w:rsidRPr="004F71AE">
              <w:rPr>
                <w:rFonts w:ascii="GHEA Grapalat" w:hAnsi="GHEA Grapalat"/>
                <w:iCs/>
                <w:sz w:val="15"/>
                <w:szCs w:val="15"/>
              </w:rPr>
              <w:t>ազգանուն, անուն</w:t>
            </w:r>
          </w:p>
        </w:tc>
        <w:tc>
          <w:tcPr>
            <w:tcW w:w="0" w:type="auto"/>
            <w:vAlign w:val="center"/>
          </w:tcPr>
          <w:p w14:paraId="230165A3" w14:textId="77777777" w:rsidR="00094F22" w:rsidRPr="004F71AE" w:rsidRDefault="00094F22" w:rsidP="00562B77">
            <w:pPr>
              <w:jc w:val="center"/>
              <w:rPr>
                <w:rFonts w:ascii="GHEA Grapalat" w:hAnsi="GHEA Grapalat"/>
                <w:iCs/>
                <w:sz w:val="21"/>
                <w:szCs w:val="21"/>
              </w:rPr>
            </w:pPr>
            <w:r w:rsidRPr="004F71AE">
              <w:rPr>
                <w:rFonts w:ascii="GHEA Grapalat" w:hAnsi="GHEA Grapalat"/>
                <w:iCs/>
                <w:sz w:val="21"/>
                <w:szCs w:val="21"/>
              </w:rPr>
              <w:t>___________________________</w:t>
            </w:r>
          </w:p>
          <w:p w14:paraId="07A4E70D" w14:textId="77777777" w:rsidR="00094F22" w:rsidRPr="004F71AE" w:rsidRDefault="00094F22" w:rsidP="00562B77">
            <w:pPr>
              <w:jc w:val="center"/>
              <w:rPr>
                <w:rFonts w:ascii="GHEA Grapalat" w:hAnsi="GHEA Grapalat"/>
                <w:iCs/>
                <w:sz w:val="21"/>
                <w:szCs w:val="21"/>
              </w:rPr>
            </w:pPr>
            <w:r w:rsidRPr="004F71AE">
              <w:rPr>
                <w:rFonts w:ascii="GHEA Grapalat" w:hAnsi="GHEA Grapalat"/>
                <w:iCs/>
                <w:sz w:val="15"/>
                <w:szCs w:val="15"/>
              </w:rPr>
              <w:t>ազգանուն, անուն</w:t>
            </w:r>
          </w:p>
        </w:tc>
      </w:tr>
      <w:tr w:rsidR="00094F22" w:rsidRPr="004F71AE" w14:paraId="35F17B5E" w14:textId="77777777" w:rsidTr="00562B77">
        <w:trPr>
          <w:trHeight w:val="281"/>
          <w:tblCellSpacing w:w="7" w:type="dxa"/>
          <w:jc w:val="center"/>
        </w:trPr>
        <w:tc>
          <w:tcPr>
            <w:tcW w:w="0" w:type="auto"/>
            <w:vAlign w:val="center"/>
          </w:tcPr>
          <w:p w14:paraId="317FC0B0" w14:textId="77777777" w:rsidR="00094F22" w:rsidRPr="004F71AE" w:rsidRDefault="00094F22" w:rsidP="00562B77">
            <w:pPr>
              <w:rPr>
                <w:rFonts w:ascii="GHEA Grapalat" w:hAnsi="GHEA Grapalat"/>
                <w:iCs/>
                <w:color w:val="000000"/>
                <w:sz w:val="21"/>
                <w:szCs w:val="21"/>
              </w:rPr>
            </w:pPr>
            <w:r w:rsidRPr="004F71AE">
              <w:rPr>
                <w:rFonts w:ascii="GHEA Grapalat" w:hAnsi="GHEA Grapalat"/>
                <w:iCs/>
                <w:color w:val="000000"/>
                <w:sz w:val="21"/>
                <w:szCs w:val="21"/>
              </w:rPr>
              <w:t xml:space="preserve">                              Կ.Տ.</w:t>
            </w:r>
            <w:r w:rsidRPr="004F71AE">
              <w:rPr>
                <w:rFonts w:ascii="Arial" w:hAnsi="Arial" w:cs="Arial"/>
                <w:iCs/>
                <w:color w:val="000000"/>
                <w:sz w:val="21"/>
                <w:szCs w:val="21"/>
              </w:rPr>
              <w:t xml:space="preserve">                                                                                 </w:t>
            </w:r>
          </w:p>
        </w:tc>
        <w:tc>
          <w:tcPr>
            <w:tcW w:w="0" w:type="auto"/>
            <w:vAlign w:val="center"/>
          </w:tcPr>
          <w:p w14:paraId="0D0FE5D9" w14:textId="77777777" w:rsidR="00094F22" w:rsidRPr="004F71AE" w:rsidRDefault="00094F22" w:rsidP="00562B77">
            <w:pPr>
              <w:rPr>
                <w:rFonts w:ascii="GHEA Grapalat" w:hAnsi="GHEA Grapalat"/>
                <w:iCs/>
                <w:color w:val="000000"/>
                <w:sz w:val="21"/>
                <w:szCs w:val="21"/>
              </w:rPr>
            </w:pPr>
            <w:r w:rsidRPr="004F71AE">
              <w:rPr>
                <w:rFonts w:ascii="Arial" w:hAnsi="Arial" w:cs="Arial"/>
                <w:iCs/>
                <w:color w:val="000000"/>
                <w:sz w:val="21"/>
                <w:szCs w:val="21"/>
              </w:rPr>
              <w:t xml:space="preserve">                                     </w:t>
            </w:r>
            <w:r w:rsidRPr="004F71AE">
              <w:rPr>
                <w:rFonts w:ascii="GHEA Grapalat" w:hAnsi="GHEA Grapalat"/>
                <w:iCs/>
                <w:color w:val="000000"/>
                <w:sz w:val="21"/>
                <w:szCs w:val="21"/>
              </w:rPr>
              <w:t>Կ.Տ.</w:t>
            </w:r>
          </w:p>
        </w:tc>
      </w:tr>
    </w:tbl>
    <w:p w14:paraId="0C168E35" w14:textId="77777777" w:rsidR="00094F22" w:rsidRPr="004F71AE" w:rsidRDefault="00094F22" w:rsidP="00094F22">
      <w:pPr>
        <w:ind w:left="-142" w:firstLine="142"/>
        <w:jc w:val="center"/>
        <w:rPr>
          <w:rFonts w:ascii="GHEA Grapalat" w:hAnsi="GHEA Grapalat" w:cs="Sylfaen"/>
          <w:b/>
        </w:rPr>
      </w:pPr>
    </w:p>
    <w:p w14:paraId="585A3E8D" w14:textId="77777777" w:rsidR="00094F22" w:rsidRPr="004F71AE" w:rsidRDefault="00094F22" w:rsidP="00094F22">
      <w:pPr>
        <w:ind w:left="-142" w:firstLine="142"/>
        <w:jc w:val="center"/>
        <w:rPr>
          <w:rFonts w:ascii="GHEA Grapalat" w:hAnsi="GHEA Grapalat" w:cs="Sylfaen"/>
          <w:b/>
        </w:rPr>
      </w:pPr>
    </w:p>
    <w:p w14:paraId="191E8303" w14:textId="77777777" w:rsidR="00094F22" w:rsidRPr="004F71AE" w:rsidRDefault="00094F22" w:rsidP="00094F22">
      <w:pPr>
        <w:ind w:left="-142" w:firstLine="142"/>
        <w:jc w:val="center"/>
        <w:rPr>
          <w:rFonts w:ascii="GHEA Grapalat" w:hAnsi="GHEA Grapalat" w:cs="Sylfaen"/>
          <w:b/>
        </w:rPr>
      </w:pPr>
    </w:p>
    <w:p w14:paraId="4294D11F" w14:textId="77777777" w:rsidR="00094F22" w:rsidRPr="004F71AE" w:rsidRDefault="00094F22" w:rsidP="00094F22">
      <w:pPr>
        <w:ind w:firstLine="567"/>
        <w:jc w:val="right"/>
        <w:rPr>
          <w:rFonts w:ascii="GHEA Grapalat" w:hAnsi="GHEA Grapalat" w:cs="Sylfaen"/>
          <w:sz w:val="22"/>
          <w:szCs w:val="22"/>
          <w:lang w:val="pt-BR"/>
        </w:rPr>
      </w:pPr>
    </w:p>
    <w:p w14:paraId="62277398" w14:textId="77777777" w:rsidR="00094F22" w:rsidRPr="004F71AE" w:rsidRDefault="00094F22" w:rsidP="00094F22">
      <w:pPr>
        <w:ind w:firstLine="567"/>
        <w:jc w:val="right"/>
        <w:rPr>
          <w:rFonts w:ascii="GHEA Grapalat" w:hAnsi="GHEA Grapalat" w:cs="Sylfaen"/>
          <w:sz w:val="20"/>
          <w:szCs w:val="20"/>
          <w:lang w:val="pt-BR"/>
        </w:rPr>
      </w:pPr>
      <w:r w:rsidRPr="004F71AE">
        <w:rPr>
          <w:rFonts w:ascii="GHEA Grapalat" w:hAnsi="GHEA Grapalat" w:cs="Sylfaen"/>
          <w:sz w:val="20"/>
          <w:szCs w:val="20"/>
          <w:lang w:val="pt-BR"/>
        </w:rPr>
        <w:t>Հավելված 4.1</w:t>
      </w:r>
    </w:p>
    <w:p w14:paraId="1E8A6630" w14:textId="77777777" w:rsidR="00094F22" w:rsidRPr="004F71AE" w:rsidRDefault="00094F22" w:rsidP="00094F22">
      <w:pPr>
        <w:ind w:firstLine="567"/>
        <w:jc w:val="right"/>
        <w:rPr>
          <w:rFonts w:ascii="GHEA Grapalat" w:hAnsi="GHEA Grapalat" w:cs="Arial"/>
          <w:sz w:val="20"/>
          <w:szCs w:val="20"/>
          <w:lang w:val="pt-BR"/>
        </w:rPr>
      </w:pPr>
      <w:r w:rsidRPr="004F71AE">
        <w:rPr>
          <w:rFonts w:ascii="GHEA Grapalat" w:hAnsi="GHEA Grapalat"/>
          <w:sz w:val="20"/>
          <w:szCs w:val="20"/>
        </w:rPr>
        <w:t>«</w:t>
      </w:r>
      <w:r w:rsidRPr="004F71AE">
        <w:rPr>
          <w:rFonts w:ascii="GHEA Grapalat" w:hAnsi="GHEA Grapalat"/>
          <w:sz w:val="20"/>
          <w:szCs w:val="20"/>
          <w:lang w:val="pt-BR"/>
        </w:rPr>
        <w:t xml:space="preserve">           </w:t>
      </w:r>
      <w:r w:rsidRPr="004F71AE">
        <w:rPr>
          <w:rFonts w:ascii="GHEA Grapalat" w:hAnsi="GHEA Grapalat"/>
          <w:sz w:val="20"/>
          <w:szCs w:val="20"/>
        </w:rPr>
        <w:t>»</w:t>
      </w:r>
      <w:r w:rsidRPr="004F71AE">
        <w:rPr>
          <w:rFonts w:ascii="GHEA Grapalat" w:hAnsi="GHEA Grapalat"/>
          <w:sz w:val="20"/>
          <w:szCs w:val="20"/>
          <w:lang w:val="pt-BR"/>
        </w:rPr>
        <w:t xml:space="preserve">                  20   </w:t>
      </w:r>
      <w:r w:rsidRPr="004F71AE">
        <w:rPr>
          <w:rFonts w:ascii="GHEA Grapalat" w:hAnsi="GHEA Grapalat" w:cs="Sylfaen"/>
          <w:sz w:val="20"/>
          <w:szCs w:val="20"/>
          <w:lang w:val="pt-BR"/>
        </w:rPr>
        <w:t>թ</w:t>
      </w:r>
      <w:r w:rsidRPr="004F71AE">
        <w:rPr>
          <w:rFonts w:ascii="GHEA Grapalat" w:hAnsi="GHEA Grapalat" w:cs="Arial"/>
          <w:sz w:val="20"/>
          <w:szCs w:val="20"/>
          <w:lang w:val="pt-BR"/>
        </w:rPr>
        <w:t xml:space="preserve">. </w:t>
      </w:r>
      <w:r w:rsidRPr="004F71AE">
        <w:rPr>
          <w:rFonts w:ascii="GHEA Grapalat" w:hAnsi="GHEA Grapalat"/>
          <w:sz w:val="20"/>
          <w:szCs w:val="20"/>
          <w:lang w:val="pt-BR"/>
        </w:rPr>
        <w:t xml:space="preserve"> </w:t>
      </w:r>
      <w:r w:rsidRPr="004F71AE">
        <w:rPr>
          <w:rFonts w:ascii="GHEA Grapalat" w:hAnsi="GHEA Grapalat" w:cs="Sylfaen"/>
          <w:sz w:val="20"/>
          <w:szCs w:val="20"/>
          <w:lang w:val="pt-BR"/>
        </w:rPr>
        <w:t>կնքված</w:t>
      </w:r>
      <w:r w:rsidRPr="004F71AE">
        <w:rPr>
          <w:rFonts w:ascii="GHEA Grapalat" w:hAnsi="GHEA Grapalat" w:cs="Arial"/>
          <w:sz w:val="20"/>
          <w:szCs w:val="20"/>
          <w:lang w:val="pt-BR"/>
        </w:rPr>
        <w:t xml:space="preserve"> </w:t>
      </w:r>
    </w:p>
    <w:p w14:paraId="3E7EFC5B" w14:textId="77777777" w:rsidR="00094F22" w:rsidRPr="004F71AE" w:rsidRDefault="00094F22" w:rsidP="00094F22">
      <w:pPr>
        <w:jc w:val="right"/>
        <w:rPr>
          <w:rFonts w:ascii="GHEA Grapalat" w:hAnsi="GHEA Grapalat" w:cs="Arial"/>
          <w:sz w:val="20"/>
          <w:szCs w:val="20"/>
          <w:lang w:val="pt-BR"/>
        </w:rPr>
      </w:pPr>
      <w:r w:rsidRPr="004F71AE">
        <w:rPr>
          <w:rFonts w:ascii="GHEA Grapalat" w:hAnsi="GHEA Grapalat" w:cs="Sylfaen"/>
          <w:sz w:val="20"/>
          <w:szCs w:val="20"/>
          <w:lang w:val="pt-BR"/>
        </w:rPr>
        <w:t>ծածկագրով պայմանագրի</w:t>
      </w:r>
    </w:p>
    <w:p w14:paraId="28A3FC63" w14:textId="77777777" w:rsidR="00094F22" w:rsidRPr="004F71AE" w:rsidRDefault="00094F22" w:rsidP="00094F22">
      <w:pPr>
        <w:tabs>
          <w:tab w:val="left" w:pos="360"/>
          <w:tab w:val="left" w:pos="540"/>
        </w:tabs>
        <w:jc w:val="center"/>
        <w:rPr>
          <w:rFonts w:ascii="Sylfaen" w:hAnsi="Sylfaen" w:cs="Sylfaen"/>
          <w:b/>
          <w:bCs/>
          <w:sz w:val="20"/>
          <w:szCs w:val="20"/>
        </w:rPr>
      </w:pPr>
    </w:p>
    <w:p w14:paraId="361626D3" w14:textId="77777777" w:rsidR="00094F22" w:rsidRPr="004F71AE" w:rsidRDefault="00094F22" w:rsidP="00094F22">
      <w:pPr>
        <w:tabs>
          <w:tab w:val="left" w:pos="360"/>
          <w:tab w:val="left" w:pos="540"/>
        </w:tabs>
        <w:jc w:val="center"/>
        <w:rPr>
          <w:rFonts w:ascii="Sylfaen" w:hAnsi="Sylfaen" w:cs="Sylfaen"/>
          <w:b/>
          <w:bCs/>
        </w:rPr>
      </w:pPr>
    </w:p>
    <w:p w14:paraId="0ADC43B9" w14:textId="77777777" w:rsidR="00094F22" w:rsidRPr="004F71AE" w:rsidRDefault="00094F22" w:rsidP="00094F22">
      <w:pPr>
        <w:tabs>
          <w:tab w:val="left" w:pos="360"/>
          <w:tab w:val="left" w:pos="540"/>
        </w:tabs>
        <w:rPr>
          <w:rFonts w:ascii="GHEA Grapalat" w:hAnsi="GHEA Grapalat" w:cs="Sylfaen"/>
          <w:sz w:val="22"/>
          <w:szCs w:val="22"/>
        </w:rPr>
      </w:pPr>
    </w:p>
    <w:p w14:paraId="3F1EC63B" w14:textId="77777777" w:rsidR="00094F22" w:rsidRPr="004F71AE" w:rsidRDefault="00094F22" w:rsidP="00094F22">
      <w:pPr>
        <w:tabs>
          <w:tab w:val="left" w:pos="2250"/>
        </w:tabs>
        <w:spacing w:line="276" w:lineRule="auto"/>
        <w:jc w:val="center"/>
        <w:rPr>
          <w:rFonts w:ascii="GHEA Grapalat" w:hAnsi="GHEA Grapalat" w:cs="Sylfaen"/>
          <w:bCs/>
          <w:sz w:val="18"/>
          <w:szCs w:val="18"/>
        </w:rPr>
      </w:pPr>
      <w:proofErr w:type="gramStart"/>
      <w:r w:rsidRPr="004F71AE">
        <w:rPr>
          <w:rFonts w:ascii="GHEA Grapalat" w:hAnsi="GHEA Grapalat" w:cs="Sylfaen"/>
          <w:bCs/>
          <w:sz w:val="18"/>
          <w:szCs w:val="18"/>
        </w:rPr>
        <w:t>ԱԿՏ  N</w:t>
      </w:r>
      <w:proofErr w:type="gramEnd"/>
      <w:r w:rsidRPr="004F71AE">
        <w:rPr>
          <w:rFonts w:ascii="GHEA Grapalat" w:hAnsi="GHEA Grapalat" w:cs="Sylfaen"/>
          <w:bCs/>
          <w:sz w:val="18"/>
          <w:szCs w:val="18"/>
        </w:rPr>
        <w:t xml:space="preserve">    </w:t>
      </w:r>
    </w:p>
    <w:p w14:paraId="1AA79DDA" w14:textId="77777777" w:rsidR="00094F22" w:rsidRPr="004F71AE" w:rsidRDefault="00094F22" w:rsidP="00094F22">
      <w:pPr>
        <w:tabs>
          <w:tab w:val="left" w:pos="360"/>
          <w:tab w:val="left" w:pos="540"/>
          <w:tab w:val="left" w:pos="2250"/>
        </w:tabs>
        <w:spacing w:line="276" w:lineRule="auto"/>
        <w:jc w:val="center"/>
        <w:rPr>
          <w:rFonts w:ascii="GHEA Grapalat" w:hAnsi="GHEA Grapalat" w:cs="Sylfaen"/>
          <w:bCs/>
          <w:sz w:val="18"/>
          <w:szCs w:val="18"/>
        </w:rPr>
      </w:pPr>
      <w:proofErr w:type="gramStart"/>
      <w:r w:rsidRPr="004F71AE">
        <w:rPr>
          <w:rFonts w:ascii="GHEA Grapalat" w:hAnsi="GHEA Grapalat" w:cs="Sylfaen"/>
          <w:bCs/>
          <w:sz w:val="18"/>
          <w:szCs w:val="18"/>
        </w:rPr>
        <w:t>պայմանագրի</w:t>
      </w:r>
      <w:proofErr w:type="gramEnd"/>
      <w:r w:rsidRPr="004F71AE">
        <w:rPr>
          <w:rFonts w:ascii="GHEA Grapalat" w:hAnsi="GHEA Grapalat" w:cs="Sylfaen"/>
          <w:bCs/>
          <w:sz w:val="18"/>
          <w:szCs w:val="18"/>
        </w:rPr>
        <w:t xml:space="preserve"> արդյունքը Պատվիրատուին հանձնելու փաստը ֆիքսելու վերաբերյալ                                                                                                                               </w:t>
      </w:r>
    </w:p>
    <w:p w14:paraId="2B5F748F" w14:textId="77777777" w:rsidR="00094F22" w:rsidRPr="004F71AE" w:rsidRDefault="00094F22" w:rsidP="00094F22">
      <w:pPr>
        <w:tabs>
          <w:tab w:val="left" w:pos="360"/>
          <w:tab w:val="left" w:pos="540"/>
        </w:tabs>
        <w:rPr>
          <w:rFonts w:ascii="GHEA Grapalat" w:hAnsi="GHEA Grapalat" w:cs="Sylfaen"/>
          <w:sz w:val="22"/>
          <w:szCs w:val="22"/>
        </w:rPr>
      </w:pPr>
    </w:p>
    <w:p w14:paraId="08076CEA" w14:textId="77777777" w:rsidR="00094F22" w:rsidRPr="004F71AE" w:rsidRDefault="00094F22" w:rsidP="00094F22">
      <w:pPr>
        <w:tabs>
          <w:tab w:val="left" w:pos="360"/>
          <w:tab w:val="left" w:pos="540"/>
        </w:tabs>
        <w:rPr>
          <w:rFonts w:ascii="GHEA Grapalat" w:hAnsi="GHEA Grapalat" w:cs="Sylfaen"/>
          <w:sz w:val="22"/>
          <w:szCs w:val="22"/>
        </w:rPr>
      </w:pPr>
    </w:p>
    <w:p w14:paraId="1FEA141E" w14:textId="77777777" w:rsidR="00094F22" w:rsidRPr="004F71AE" w:rsidRDefault="00094F22" w:rsidP="00094F22">
      <w:pPr>
        <w:tabs>
          <w:tab w:val="left" w:pos="360"/>
          <w:tab w:val="left" w:pos="540"/>
        </w:tabs>
        <w:ind w:left="-540" w:firstLine="180"/>
        <w:jc w:val="both"/>
        <w:rPr>
          <w:rFonts w:ascii="GHEA Grapalat" w:hAnsi="GHEA Grapalat" w:cs="Sylfaen"/>
          <w:sz w:val="20"/>
          <w:szCs w:val="20"/>
        </w:rPr>
      </w:pPr>
      <w:r w:rsidRPr="004F71AE">
        <w:rPr>
          <w:rFonts w:ascii="GHEA Grapalat" w:hAnsi="GHEA Grapalat" w:cs="Sylfaen"/>
        </w:rPr>
        <w:tab/>
      </w:r>
      <w:r w:rsidRPr="004F71AE">
        <w:rPr>
          <w:rFonts w:ascii="GHEA Grapalat" w:hAnsi="GHEA Grapalat" w:cs="Sylfaen"/>
          <w:sz w:val="20"/>
          <w:szCs w:val="20"/>
          <w:lang w:val="hy-AM"/>
        </w:rPr>
        <w:t xml:space="preserve">Սույնով </w:t>
      </w:r>
      <w:r w:rsidRPr="004F71AE">
        <w:rPr>
          <w:rFonts w:ascii="GHEA Grapalat" w:hAnsi="GHEA Grapalat" w:cs="Sylfaen"/>
          <w:sz w:val="20"/>
          <w:szCs w:val="20"/>
        </w:rPr>
        <w:t>արձանագրվում է</w:t>
      </w:r>
      <w:r w:rsidRPr="004F71AE">
        <w:rPr>
          <w:rFonts w:ascii="GHEA Grapalat" w:hAnsi="GHEA Grapalat" w:cs="Sylfaen"/>
          <w:sz w:val="20"/>
          <w:szCs w:val="20"/>
          <w:lang w:val="hy-AM"/>
        </w:rPr>
        <w:t>, որ</w:t>
      </w:r>
      <w:r w:rsidRPr="004F71AE">
        <w:rPr>
          <w:rFonts w:ascii="GHEA Grapalat" w:hAnsi="GHEA Grapalat" w:cs="Sylfaen"/>
          <w:lang w:val="hy-AM"/>
        </w:rPr>
        <w:t xml:space="preserve"> </w:t>
      </w:r>
      <w:r w:rsidRPr="004F71AE">
        <w:rPr>
          <w:rFonts w:ascii="GHEA Grapalat" w:hAnsi="GHEA Grapalat" w:cs="Sylfaen"/>
          <w:sz w:val="20"/>
          <w:u w:val="single"/>
        </w:rPr>
        <w:tab/>
      </w:r>
      <w:r w:rsidRPr="004F71AE">
        <w:rPr>
          <w:rFonts w:ascii="GHEA Grapalat" w:hAnsi="GHEA Grapalat" w:cs="Sylfaen"/>
          <w:sz w:val="20"/>
          <w:u w:val="single"/>
        </w:rPr>
        <w:tab/>
        <w:t xml:space="preserve">        </w:t>
      </w:r>
      <w:r w:rsidRPr="004F71AE">
        <w:rPr>
          <w:rFonts w:ascii="GHEA Grapalat" w:hAnsi="GHEA Grapalat" w:cs="Sylfaen"/>
          <w:sz w:val="20"/>
        </w:rPr>
        <w:t>-ի</w:t>
      </w:r>
      <w:r w:rsidRPr="004F71AE">
        <w:rPr>
          <w:rFonts w:ascii="GHEA Grapalat" w:hAnsi="GHEA Grapalat" w:cs="Sylfaen"/>
        </w:rPr>
        <w:t xml:space="preserve"> </w:t>
      </w:r>
      <w:r w:rsidRPr="004F71AE">
        <w:rPr>
          <w:rFonts w:ascii="GHEA Grapalat" w:hAnsi="GHEA Grapalat" w:cs="Sylfaen"/>
          <w:sz w:val="20"/>
          <w:szCs w:val="20"/>
        </w:rPr>
        <w:t>(այսուհետ` Պատվիրատու)   և</w:t>
      </w:r>
      <w:r w:rsidRPr="004F71AE">
        <w:rPr>
          <w:rFonts w:ascii="GHEA Grapalat" w:hAnsi="GHEA Grapalat" w:cs="Sylfaen"/>
          <w:sz w:val="20"/>
          <w:szCs w:val="20"/>
          <w:lang w:val="hy-AM"/>
        </w:rPr>
        <w:t xml:space="preserve"> </w:t>
      </w:r>
      <w:r w:rsidRPr="004F71AE">
        <w:rPr>
          <w:rFonts w:ascii="GHEA Grapalat" w:hAnsi="GHEA Grapalat" w:cs="Sylfaen"/>
          <w:sz w:val="20"/>
          <w:u w:val="single"/>
        </w:rPr>
        <w:tab/>
      </w:r>
      <w:r w:rsidRPr="004F71AE">
        <w:rPr>
          <w:rFonts w:ascii="GHEA Grapalat" w:hAnsi="GHEA Grapalat" w:cs="Sylfaen"/>
          <w:sz w:val="20"/>
          <w:u w:val="single"/>
        </w:rPr>
        <w:tab/>
        <w:t xml:space="preserve">        </w:t>
      </w:r>
      <w:r w:rsidRPr="004F71AE">
        <w:rPr>
          <w:rFonts w:ascii="GHEA Grapalat" w:hAnsi="GHEA Grapalat" w:cs="Sylfaen"/>
          <w:sz w:val="20"/>
        </w:rPr>
        <w:t>-ի</w:t>
      </w:r>
    </w:p>
    <w:p w14:paraId="721284D5" w14:textId="77777777" w:rsidR="00094F22" w:rsidRPr="004F71AE" w:rsidRDefault="00094F22" w:rsidP="00094F22">
      <w:pPr>
        <w:tabs>
          <w:tab w:val="left" w:pos="360"/>
          <w:tab w:val="left" w:pos="540"/>
        </w:tabs>
        <w:ind w:right="-360"/>
        <w:jc w:val="both"/>
        <w:rPr>
          <w:rFonts w:ascii="GHEA Grapalat" w:hAnsi="GHEA Grapalat" w:cs="Sylfaen"/>
          <w:sz w:val="12"/>
          <w:szCs w:val="12"/>
        </w:rPr>
      </w:pPr>
      <w:r w:rsidRPr="004F71AE">
        <w:rPr>
          <w:rFonts w:ascii="GHEA Grapalat" w:hAnsi="GHEA Grapalat" w:cs="Sylfaen"/>
        </w:rPr>
        <w:t xml:space="preserve">                                           </w:t>
      </w:r>
      <w:r w:rsidRPr="004F71AE">
        <w:rPr>
          <w:rFonts w:ascii="GHEA Grapalat" w:hAnsi="GHEA Grapalat" w:cs="Sylfaen"/>
          <w:sz w:val="12"/>
          <w:szCs w:val="12"/>
        </w:rPr>
        <w:t>Պատվիրատուի անունը                                                                                                 Կապալառուի անունը</w:t>
      </w:r>
    </w:p>
    <w:p w14:paraId="4B7ED996" w14:textId="77777777" w:rsidR="00094F22" w:rsidRPr="004F71AE" w:rsidRDefault="00094F22" w:rsidP="00094F22">
      <w:pPr>
        <w:tabs>
          <w:tab w:val="left" w:pos="360"/>
          <w:tab w:val="left" w:pos="540"/>
        </w:tabs>
        <w:ind w:right="-360"/>
        <w:jc w:val="both"/>
        <w:rPr>
          <w:rFonts w:ascii="GHEA Grapalat" w:hAnsi="GHEA Grapalat" w:cs="Sylfaen"/>
          <w:sz w:val="20"/>
          <w:u w:val="single"/>
          <w:lang w:val="hy-AM"/>
        </w:rPr>
      </w:pPr>
      <w:r w:rsidRPr="004F71AE">
        <w:rPr>
          <w:rFonts w:ascii="GHEA Grapalat" w:hAnsi="GHEA Grapalat" w:cs="Sylfaen"/>
          <w:sz w:val="20"/>
          <w:szCs w:val="20"/>
          <w:lang w:val="hy-AM"/>
        </w:rPr>
        <w:t>(այսուհետ` Կ</w:t>
      </w:r>
      <w:r w:rsidRPr="004F71AE">
        <w:rPr>
          <w:rFonts w:ascii="GHEA Grapalat" w:hAnsi="GHEA Grapalat" w:cs="Sylfaen"/>
          <w:sz w:val="20"/>
          <w:szCs w:val="20"/>
        </w:rPr>
        <w:t>ապալառու</w:t>
      </w:r>
      <w:r w:rsidRPr="004F71AE">
        <w:rPr>
          <w:rFonts w:ascii="GHEA Grapalat" w:hAnsi="GHEA Grapalat" w:cs="Sylfaen"/>
          <w:sz w:val="20"/>
          <w:szCs w:val="20"/>
          <w:lang w:val="hy-AM"/>
        </w:rPr>
        <w:t>)</w:t>
      </w:r>
      <w:r w:rsidRPr="004F71AE">
        <w:rPr>
          <w:rFonts w:ascii="GHEA Grapalat" w:hAnsi="GHEA Grapalat" w:cs="Sylfaen"/>
          <w:sz w:val="20"/>
          <w:szCs w:val="20"/>
        </w:rPr>
        <w:t xml:space="preserve"> միջև</w:t>
      </w:r>
      <w:r w:rsidRPr="004F71AE">
        <w:rPr>
          <w:rFonts w:ascii="GHEA Grapalat" w:hAnsi="GHEA Grapalat" w:cs="Sylfaen"/>
        </w:rPr>
        <w:t xml:space="preserve"> </w:t>
      </w:r>
      <w:r w:rsidRPr="004F71AE">
        <w:rPr>
          <w:rFonts w:ascii="GHEA Grapalat" w:hAnsi="GHEA Grapalat" w:cs="Sylfaen"/>
          <w:sz w:val="20"/>
        </w:rPr>
        <w:t xml:space="preserve">20     թ. </w:t>
      </w:r>
      <w:r w:rsidRPr="004F71AE">
        <w:rPr>
          <w:rFonts w:ascii="GHEA Grapalat" w:hAnsi="GHEA Grapalat" w:cs="Sylfaen"/>
          <w:sz w:val="20"/>
          <w:u w:val="single"/>
        </w:rPr>
        <w:tab/>
      </w:r>
      <w:r w:rsidRPr="004F71AE">
        <w:rPr>
          <w:rFonts w:ascii="GHEA Grapalat" w:hAnsi="GHEA Grapalat" w:cs="Sylfaen"/>
          <w:sz w:val="20"/>
          <w:u w:val="single"/>
        </w:rPr>
        <w:tab/>
      </w:r>
      <w:r w:rsidRPr="004F71AE">
        <w:rPr>
          <w:rFonts w:ascii="GHEA Grapalat" w:hAnsi="GHEA Grapalat" w:cs="Sylfaen"/>
          <w:sz w:val="20"/>
          <w:u w:val="single"/>
        </w:rPr>
        <w:tab/>
      </w:r>
      <w:r w:rsidRPr="004F71AE">
        <w:rPr>
          <w:rFonts w:ascii="GHEA Grapalat" w:hAnsi="GHEA Grapalat" w:cs="Sylfaen"/>
          <w:sz w:val="20"/>
          <w:u w:val="single"/>
        </w:rPr>
        <w:tab/>
      </w:r>
      <w:r w:rsidRPr="004F71AE">
        <w:rPr>
          <w:rFonts w:ascii="GHEA Grapalat" w:hAnsi="GHEA Grapalat" w:cs="Sylfaen"/>
          <w:sz w:val="20"/>
          <w:lang w:val="hy-AM"/>
        </w:rPr>
        <w:t xml:space="preserve"> -ին կնքված N </w:t>
      </w:r>
      <w:r w:rsidRPr="004F71AE">
        <w:rPr>
          <w:rFonts w:ascii="GHEA Grapalat" w:hAnsi="GHEA Grapalat" w:cs="Sylfaen"/>
          <w:sz w:val="20"/>
          <w:u w:val="single"/>
          <w:lang w:val="hy-AM"/>
        </w:rPr>
        <w:tab/>
      </w:r>
      <w:r w:rsidRPr="004F71AE">
        <w:rPr>
          <w:rFonts w:ascii="GHEA Grapalat" w:hAnsi="GHEA Grapalat" w:cs="Sylfaen"/>
          <w:sz w:val="20"/>
          <w:u w:val="single"/>
          <w:lang w:val="hy-AM"/>
        </w:rPr>
        <w:tab/>
      </w:r>
      <w:r w:rsidRPr="004F71AE">
        <w:rPr>
          <w:rFonts w:ascii="GHEA Grapalat" w:hAnsi="GHEA Grapalat" w:cs="Sylfaen"/>
          <w:sz w:val="20"/>
          <w:u w:val="single"/>
          <w:lang w:val="hy-AM"/>
        </w:rPr>
        <w:tab/>
      </w:r>
      <w:r w:rsidRPr="004F71AE">
        <w:rPr>
          <w:rFonts w:ascii="GHEA Grapalat" w:hAnsi="GHEA Grapalat" w:cs="Sylfaen"/>
          <w:sz w:val="20"/>
          <w:u w:val="single"/>
          <w:lang w:val="hy-AM"/>
        </w:rPr>
        <w:tab/>
      </w:r>
    </w:p>
    <w:p w14:paraId="5C6E3338" w14:textId="77777777" w:rsidR="00094F22" w:rsidRPr="004F71AE" w:rsidRDefault="00094F22" w:rsidP="00094F22">
      <w:pPr>
        <w:tabs>
          <w:tab w:val="left" w:pos="360"/>
          <w:tab w:val="left" w:pos="540"/>
        </w:tabs>
        <w:ind w:right="-360"/>
        <w:jc w:val="both"/>
        <w:rPr>
          <w:rFonts w:ascii="GHEA Grapalat" w:hAnsi="GHEA Grapalat" w:cs="Sylfaen"/>
          <w:sz w:val="20"/>
          <w:u w:val="single"/>
          <w:lang w:val="hy-AM"/>
        </w:rPr>
      </w:pPr>
      <w:r w:rsidRPr="004F71AE">
        <w:rPr>
          <w:rFonts w:ascii="GHEA Grapalat" w:hAnsi="GHEA Grapalat" w:cs="Sylfaen"/>
          <w:sz w:val="12"/>
          <w:szCs w:val="16"/>
          <w:lang w:val="hy-AM"/>
        </w:rPr>
        <w:t xml:space="preserve">                                                                                                պայմանագրի կնքման ամսաթիվը</w:t>
      </w:r>
      <w:r w:rsidRPr="004F71AE">
        <w:rPr>
          <w:rFonts w:ascii="GHEA Grapalat" w:hAnsi="GHEA Grapalat" w:cs="Sylfaen"/>
          <w:sz w:val="12"/>
          <w:szCs w:val="16"/>
          <w:lang w:val="hy-AM"/>
        </w:rPr>
        <w:tab/>
      </w:r>
      <w:r w:rsidRPr="004F71AE">
        <w:rPr>
          <w:rFonts w:ascii="GHEA Grapalat" w:hAnsi="GHEA Grapalat" w:cs="Sylfaen"/>
          <w:sz w:val="12"/>
          <w:szCs w:val="16"/>
          <w:lang w:val="hy-AM"/>
        </w:rPr>
        <w:tab/>
      </w:r>
      <w:r w:rsidRPr="004F71AE">
        <w:rPr>
          <w:rFonts w:ascii="GHEA Grapalat" w:hAnsi="GHEA Grapalat" w:cs="Sylfaen"/>
          <w:sz w:val="12"/>
          <w:szCs w:val="16"/>
          <w:lang w:val="hy-AM"/>
        </w:rPr>
        <w:tab/>
        <w:t xml:space="preserve">                             պայմանագրի համարը</w:t>
      </w:r>
    </w:p>
    <w:p w14:paraId="0AAFE27C" w14:textId="77777777" w:rsidR="00094F22" w:rsidRPr="004F71AE" w:rsidRDefault="00094F22" w:rsidP="00094F22">
      <w:pPr>
        <w:tabs>
          <w:tab w:val="left" w:pos="360"/>
          <w:tab w:val="left" w:pos="540"/>
        </w:tabs>
        <w:spacing w:line="360" w:lineRule="auto"/>
        <w:jc w:val="both"/>
        <w:rPr>
          <w:rFonts w:ascii="GHEA Grapalat" w:hAnsi="GHEA Grapalat" w:cs="Sylfaen"/>
          <w:lang w:val="hy-AM"/>
        </w:rPr>
      </w:pPr>
      <w:r w:rsidRPr="004F71AE">
        <w:rPr>
          <w:rFonts w:ascii="GHEA Grapalat" w:hAnsi="GHEA Grapalat" w:cs="Sylfaen"/>
          <w:sz w:val="20"/>
          <w:szCs w:val="20"/>
          <w:lang w:val="hy-AM"/>
        </w:rPr>
        <w:t>գնման պայմանագրի շրջանակներում Կապալառուն</w:t>
      </w:r>
      <w:r w:rsidRPr="004F71AE">
        <w:rPr>
          <w:rFonts w:ascii="GHEA Grapalat" w:hAnsi="GHEA Grapalat" w:cs="Sylfaen"/>
          <w:lang w:val="hy-AM"/>
        </w:rPr>
        <w:t xml:space="preserve">  </w:t>
      </w:r>
      <w:r w:rsidRPr="004F71AE">
        <w:rPr>
          <w:rFonts w:ascii="GHEA Grapalat" w:hAnsi="GHEA Grapalat" w:cs="Sylfaen"/>
          <w:sz w:val="20"/>
          <w:lang w:val="hy-AM"/>
        </w:rPr>
        <w:t xml:space="preserve">20  թ. </w:t>
      </w:r>
      <w:r w:rsidRPr="004F71AE">
        <w:rPr>
          <w:rFonts w:ascii="GHEA Grapalat" w:hAnsi="GHEA Grapalat" w:cs="Sylfaen"/>
          <w:sz w:val="20"/>
          <w:u w:val="single"/>
          <w:lang w:val="hy-AM"/>
        </w:rPr>
        <w:tab/>
      </w:r>
      <w:r w:rsidRPr="004F71AE">
        <w:rPr>
          <w:rFonts w:ascii="GHEA Grapalat" w:hAnsi="GHEA Grapalat" w:cs="Sylfaen"/>
          <w:sz w:val="20"/>
          <w:u w:val="single"/>
          <w:lang w:val="hy-AM"/>
        </w:rPr>
        <w:tab/>
      </w:r>
      <w:r w:rsidRPr="004F71AE">
        <w:rPr>
          <w:rFonts w:ascii="GHEA Grapalat" w:hAnsi="GHEA Grapalat" w:cs="Sylfaen"/>
          <w:sz w:val="20"/>
          <w:lang w:val="hy-AM"/>
        </w:rPr>
        <w:t xml:space="preserve">-ին </w:t>
      </w:r>
      <w:r w:rsidRPr="004F71AE">
        <w:rPr>
          <w:rFonts w:ascii="GHEA Grapalat" w:hAnsi="GHEA Grapalat" w:cs="Sylfaen"/>
          <w:sz w:val="20"/>
          <w:szCs w:val="20"/>
          <w:lang w:val="hy-AM"/>
        </w:rPr>
        <w:t>հանձնման-ընդունման նպատակով Պատվիրատուին հանձնեց ստորև նշված աշխատանքները.</w:t>
      </w:r>
    </w:p>
    <w:p w14:paraId="18905B2F" w14:textId="77777777" w:rsidR="00094F22" w:rsidRPr="004F71AE" w:rsidRDefault="00094F22" w:rsidP="00094F22">
      <w:pPr>
        <w:tabs>
          <w:tab w:val="left" w:pos="360"/>
          <w:tab w:val="left" w:pos="540"/>
        </w:tabs>
        <w:ind w:left="-540" w:firstLine="180"/>
        <w:jc w:val="both"/>
        <w:rPr>
          <w:rFonts w:ascii="GHEA Grapalat" w:hAnsi="GHEA Grapalat" w:cs="Sylfaen"/>
          <w:lang w:val="hy-AM"/>
        </w:rPr>
      </w:pPr>
      <w:r w:rsidRPr="004F71A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94F22" w:rsidRPr="004F71AE" w14:paraId="20F44CCD" w14:textId="77777777" w:rsidTr="00562B7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506CD06" w14:textId="77777777" w:rsidR="00094F22" w:rsidRPr="004F71AE" w:rsidRDefault="00094F22" w:rsidP="00562B77">
            <w:pPr>
              <w:jc w:val="center"/>
              <w:rPr>
                <w:rFonts w:ascii="GHEA Grapalat" w:hAnsi="GHEA Grapalat" w:cs="Sylfaen"/>
                <w:bCs/>
                <w:sz w:val="18"/>
                <w:szCs w:val="18"/>
                <w:lang w:val="ru-RU" w:eastAsia="ru-RU"/>
              </w:rPr>
            </w:pPr>
            <w:r w:rsidRPr="004F71AE">
              <w:rPr>
                <w:rFonts w:ascii="GHEA Grapalat" w:hAnsi="GHEA Grapalat" w:cs="Sylfaen"/>
                <w:sz w:val="18"/>
                <w:szCs w:val="18"/>
              </w:rPr>
              <w:t>Աշխատանքի</w:t>
            </w:r>
          </w:p>
        </w:tc>
      </w:tr>
      <w:tr w:rsidR="00094F22" w:rsidRPr="004F71AE" w14:paraId="3EF24866" w14:textId="77777777" w:rsidTr="00562B7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733246C" w14:textId="77777777" w:rsidR="00094F22" w:rsidRPr="004F71AE" w:rsidRDefault="00094F22" w:rsidP="00562B77">
            <w:pPr>
              <w:jc w:val="center"/>
              <w:rPr>
                <w:rFonts w:ascii="GHEA Grapalat" w:hAnsi="GHEA Grapalat"/>
                <w:sz w:val="18"/>
                <w:szCs w:val="18"/>
              </w:rPr>
            </w:pPr>
            <w:r w:rsidRPr="004F71A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00915CE" w14:textId="77777777" w:rsidR="00094F22" w:rsidRPr="004F71AE" w:rsidRDefault="00094F22" w:rsidP="00562B77">
            <w:pPr>
              <w:jc w:val="center"/>
              <w:rPr>
                <w:rFonts w:ascii="GHEA Grapalat" w:hAnsi="GHEA Grapalat"/>
                <w:sz w:val="18"/>
                <w:szCs w:val="18"/>
              </w:rPr>
            </w:pPr>
            <w:r w:rsidRPr="004F71A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796601E" w14:textId="77777777" w:rsidR="00094F22" w:rsidRPr="004F71AE" w:rsidRDefault="00094F22" w:rsidP="00562B77">
            <w:pPr>
              <w:jc w:val="center"/>
              <w:rPr>
                <w:rFonts w:ascii="GHEA Grapalat" w:hAnsi="GHEA Grapalat"/>
                <w:sz w:val="18"/>
                <w:szCs w:val="18"/>
              </w:rPr>
            </w:pPr>
            <w:r w:rsidRPr="004F71AE">
              <w:rPr>
                <w:rFonts w:ascii="GHEA Grapalat" w:hAnsi="GHEA Grapalat" w:cs="Sylfaen"/>
                <w:sz w:val="18"/>
                <w:szCs w:val="18"/>
              </w:rPr>
              <w:t>քանակը</w:t>
            </w:r>
            <w:r w:rsidRPr="004F71AE">
              <w:rPr>
                <w:rFonts w:ascii="GHEA Grapalat" w:hAnsi="GHEA Grapalat"/>
                <w:sz w:val="18"/>
                <w:szCs w:val="18"/>
              </w:rPr>
              <w:t xml:space="preserve"> (</w:t>
            </w:r>
            <w:r w:rsidRPr="004F71AE">
              <w:rPr>
                <w:rFonts w:ascii="GHEA Grapalat" w:hAnsi="GHEA Grapalat" w:cs="Sylfaen"/>
                <w:sz w:val="18"/>
                <w:szCs w:val="18"/>
              </w:rPr>
              <w:t>փաստացի</w:t>
            </w:r>
            <w:r w:rsidRPr="004F71AE">
              <w:rPr>
                <w:rFonts w:ascii="GHEA Grapalat" w:hAnsi="GHEA Grapalat"/>
                <w:sz w:val="18"/>
                <w:szCs w:val="18"/>
              </w:rPr>
              <w:t>)</w:t>
            </w:r>
          </w:p>
        </w:tc>
      </w:tr>
      <w:tr w:rsidR="00094F22" w:rsidRPr="004F71AE" w14:paraId="105E3FDD" w14:textId="77777777" w:rsidTr="00562B77">
        <w:trPr>
          <w:trHeight w:val="273"/>
        </w:trPr>
        <w:tc>
          <w:tcPr>
            <w:tcW w:w="3852" w:type="dxa"/>
            <w:tcBorders>
              <w:top w:val="single" w:sz="4" w:space="0" w:color="000000"/>
              <w:left w:val="single" w:sz="4" w:space="0" w:color="000000"/>
              <w:bottom w:val="single" w:sz="4" w:space="0" w:color="000000"/>
              <w:right w:val="single" w:sz="4" w:space="0" w:color="000000"/>
            </w:tcBorders>
          </w:tcPr>
          <w:p w14:paraId="6FD0414D" w14:textId="77777777" w:rsidR="00094F22" w:rsidRPr="004F71AE" w:rsidRDefault="00094F22" w:rsidP="00562B77">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66156B" w14:textId="77777777" w:rsidR="00094F22" w:rsidRPr="004F71AE" w:rsidRDefault="00094F22" w:rsidP="00562B77">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E5079D2" w14:textId="77777777" w:rsidR="00094F22" w:rsidRPr="004F71AE" w:rsidRDefault="00094F22" w:rsidP="00562B77">
            <w:pPr>
              <w:rPr>
                <w:rFonts w:ascii="GHEA Grapalat" w:hAnsi="GHEA Grapalat" w:cs="Sylfaen"/>
                <w:sz w:val="18"/>
                <w:szCs w:val="18"/>
                <w:lang w:val="ru-RU" w:eastAsia="ru-RU"/>
              </w:rPr>
            </w:pPr>
          </w:p>
        </w:tc>
      </w:tr>
      <w:tr w:rsidR="00094F22" w:rsidRPr="004F71AE" w14:paraId="75990CD8" w14:textId="77777777" w:rsidTr="00562B77">
        <w:trPr>
          <w:trHeight w:val="273"/>
        </w:trPr>
        <w:tc>
          <w:tcPr>
            <w:tcW w:w="3852" w:type="dxa"/>
            <w:tcBorders>
              <w:top w:val="single" w:sz="4" w:space="0" w:color="000000"/>
              <w:left w:val="single" w:sz="4" w:space="0" w:color="000000"/>
              <w:bottom w:val="single" w:sz="4" w:space="0" w:color="000000"/>
              <w:right w:val="single" w:sz="4" w:space="0" w:color="000000"/>
            </w:tcBorders>
          </w:tcPr>
          <w:p w14:paraId="0AC4BB35" w14:textId="77777777" w:rsidR="00094F22" w:rsidRPr="004F71AE" w:rsidRDefault="00094F22" w:rsidP="00562B77">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84EA364" w14:textId="77777777" w:rsidR="00094F22" w:rsidRPr="004F71AE" w:rsidRDefault="00094F22" w:rsidP="00562B77">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BDF0394" w14:textId="77777777" w:rsidR="00094F22" w:rsidRPr="004F71AE" w:rsidRDefault="00094F22" w:rsidP="00562B77">
            <w:pPr>
              <w:rPr>
                <w:rFonts w:ascii="GHEA Grapalat" w:hAnsi="GHEA Grapalat" w:cs="Sylfaen"/>
                <w:sz w:val="18"/>
                <w:szCs w:val="18"/>
                <w:lang w:val="ru-RU" w:eastAsia="ru-RU"/>
              </w:rPr>
            </w:pPr>
          </w:p>
        </w:tc>
      </w:tr>
    </w:tbl>
    <w:p w14:paraId="0B8EB0A2" w14:textId="77777777" w:rsidR="00094F22" w:rsidRPr="004F71AE" w:rsidRDefault="00094F22" w:rsidP="00094F22">
      <w:pPr>
        <w:tabs>
          <w:tab w:val="left" w:pos="360"/>
          <w:tab w:val="left" w:pos="540"/>
        </w:tabs>
        <w:jc w:val="both"/>
        <w:rPr>
          <w:rFonts w:ascii="GHEA Grapalat" w:hAnsi="GHEA Grapalat" w:cs="Sylfaen"/>
          <w:lang w:eastAsia="ru-RU"/>
        </w:rPr>
      </w:pPr>
    </w:p>
    <w:p w14:paraId="7C1AFB8F" w14:textId="77777777" w:rsidR="00094F22" w:rsidRPr="004F71AE" w:rsidRDefault="00094F22" w:rsidP="00094F22">
      <w:pPr>
        <w:tabs>
          <w:tab w:val="left" w:pos="360"/>
          <w:tab w:val="left" w:pos="540"/>
        </w:tabs>
        <w:jc w:val="both"/>
        <w:rPr>
          <w:rFonts w:ascii="GHEA Grapalat" w:hAnsi="GHEA Grapalat" w:cs="Sylfaen"/>
        </w:rPr>
      </w:pPr>
    </w:p>
    <w:p w14:paraId="32318C72" w14:textId="77777777" w:rsidR="00094F22" w:rsidRPr="004F71AE" w:rsidRDefault="00094F22" w:rsidP="00094F22">
      <w:pPr>
        <w:tabs>
          <w:tab w:val="left" w:pos="360"/>
          <w:tab w:val="left" w:pos="540"/>
        </w:tabs>
        <w:jc w:val="both"/>
        <w:rPr>
          <w:rFonts w:ascii="GHEA Grapalat" w:hAnsi="GHEA Grapalat" w:cs="Sylfaen"/>
          <w:lang w:val="hy-AM"/>
        </w:rPr>
      </w:pPr>
    </w:p>
    <w:p w14:paraId="31E5AFAE" w14:textId="77777777" w:rsidR="00094F22" w:rsidRPr="004F71AE" w:rsidRDefault="00094F22" w:rsidP="00094F22">
      <w:pPr>
        <w:tabs>
          <w:tab w:val="left" w:pos="360"/>
          <w:tab w:val="left" w:pos="540"/>
        </w:tabs>
        <w:jc w:val="both"/>
        <w:rPr>
          <w:rFonts w:ascii="GHEA Grapalat" w:hAnsi="GHEA Grapalat" w:cs="Sylfaen"/>
          <w:sz w:val="20"/>
          <w:szCs w:val="20"/>
          <w:lang w:val="hy-AM"/>
        </w:rPr>
      </w:pPr>
      <w:r w:rsidRPr="004F71AE">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3917DE0" w14:textId="77777777" w:rsidR="00094F22" w:rsidRPr="004F71AE" w:rsidRDefault="00094F22" w:rsidP="00094F22">
      <w:pPr>
        <w:tabs>
          <w:tab w:val="left" w:pos="360"/>
          <w:tab w:val="left" w:pos="540"/>
        </w:tabs>
        <w:rPr>
          <w:rFonts w:ascii="GHEA Grapalat" w:hAnsi="GHEA Grapalat" w:cs="Sylfaen"/>
          <w:sz w:val="22"/>
          <w:szCs w:val="22"/>
          <w:lang w:val="hy-AM"/>
        </w:rPr>
      </w:pPr>
    </w:p>
    <w:p w14:paraId="0F96E826" w14:textId="77777777" w:rsidR="00094F22" w:rsidRPr="004F71AE" w:rsidRDefault="00094F22" w:rsidP="00094F22">
      <w:pPr>
        <w:jc w:val="center"/>
        <w:rPr>
          <w:rFonts w:ascii="GHEA Grapalat" w:hAnsi="GHEA Grapalat" w:cs="Sylfaen"/>
          <w:sz w:val="22"/>
          <w:szCs w:val="22"/>
          <w:lang w:val="hy-AM"/>
        </w:rPr>
      </w:pPr>
    </w:p>
    <w:p w14:paraId="2B54B141" w14:textId="77777777" w:rsidR="00094F22" w:rsidRPr="004F71AE" w:rsidRDefault="00094F22" w:rsidP="00094F22">
      <w:pPr>
        <w:jc w:val="center"/>
        <w:rPr>
          <w:rFonts w:ascii="GHEA Grapalat" w:hAnsi="GHEA Grapalat" w:cs="Sylfaen"/>
          <w:sz w:val="14"/>
          <w:szCs w:val="14"/>
          <w:lang w:val="hy-AM"/>
        </w:rPr>
      </w:pPr>
    </w:p>
    <w:p w14:paraId="6B20CDF9" w14:textId="77777777" w:rsidR="00094F22" w:rsidRPr="004F71AE" w:rsidRDefault="00094F22" w:rsidP="00094F22">
      <w:pPr>
        <w:jc w:val="center"/>
        <w:rPr>
          <w:rFonts w:ascii="GHEA Grapalat" w:hAnsi="GHEA Grapalat" w:cs="Sylfaen"/>
          <w:sz w:val="22"/>
          <w:szCs w:val="22"/>
          <w:lang w:val="hy-AM"/>
        </w:rPr>
      </w:pPr>
    </w:p>
    <w:p w14:paraId="648AAE9C" w14:textId="77777777" w:rsidR="00094F22" w:rsidRPr="004F71AE" w:rsidRDefault="00094F22" w:rsidP="00094F22">
      <w:pPr>
        <w:jc w:val="center"/>
        <w:rPr>
          <w:rFonts w:ascii="GHEA Grapalat" w:hAnsi="GHEA Grapalat" w:cs="Sylfaen"/>
          <w:sz w:val="22"/>
          <w:szCs w:val="22"/>
          <w:lang w:val="hy-AM"/>
        </w:rPr>
      </w:pPr>
      <w:r w:rsidRPr="004F71AE">
        <w:rPr>
          <w:rFonts w:ascii="GHEA Grapalat" w:hAnsi="GHEA Grapalat" w:cs="Sylfaen"/>
          <w:sz w:val="22"/>
          <w:szCs w:val="22"/>
          <w:lang w:val="hy-AM"/>
        </w:rPr>
        <w:t>ԿՈՂՄԵՐԸ</w:t>
      </w:r>
    </w:p>
    <w:p w14:paraId="375978E7" w14:textId="77777777" w:rsidR="00094F22" w:rsidRPr="004F71AE" w:rsidRDefault="00094F22" w:rsidP="00094F22">
      <w:pPr>
        <w:jc w:val="center"/>
        <w:rPr>
          <w:rFonts w:ascii="GHEA Grapalat" w:hAnsi="GHEA Grapalat" w:cs="Sylfaen"/>
          <w:sz w:val="22"/>
          <w:szCs w:val="22"/>
          <w:lang w:val="hy-AM"/>
        </w:rPr>
      </w:pPr>
    </w:p>
    <w:p w14:paraId="7E8014C6" w14:textId="77777777" w:rsidR="00094F22" w:rsidRPr="004F71AE" w:rsidRDefault="00094F22" w:rsidP="00094F22">
      <w:pPr>
        <w:tabs>
          <w:tab w:val="left" w:pos="360"/>
          <w:tab w:val="left" w:pos="540"/>
        </w:tabs>
        <w:rPr>
          <w:rFonts w:ascii="GHEA Grapalat" w:hAnsi="GHEA Grapalat" w:cs="Sylfaen"/>
          <w:sz w:val="22"/>
          <w:szCs w:val="22"/>
          <w:lang w:val="hy-AM"/>
        </w:rPr>
      </w:pPr>
    </w:p>
    <w:p w14:paraId="12A9EE7D" w14:textId="77777777" w:rsidR="00094F22" w:rsidRPr="004F71AE" w:rsidRDefault="00094F22" w:rsidP="00094F22">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094F22" w:rsidRPr="004F71AE" w14:paraId="20D701B2" w14:textId="77777777" w:rsidTr="00562B77">
        <w:tc>
          <w:tcPr>
            <w:tcW w:w="4785" w:type="dxa"/>
          </w:tcPr>
          <w:p w14:paraId="1C2EDCF2" w14:textId="77777777" w:rsidR="00094F22" w:rsidRPr="004F71AE" w:rsidRDefault="00094F22" w:rsidP="00562B77">
            <w:pPr>
              <w:tabs>
                <w:tab w:val="left" w:pos="360"/>
                <w:tab w:val="left" w:pos="540"/>
              </w:tabs>
              <w:jc w:val="center"/>
              <w:rPr>
                <w:rFonts w:ascii="GHEA Grapalat" w:hAnsi="GHEA Grapalat" w:cs="Sylfaen"/>
                <w:b/>
                <w:bCs/>
                <w:lang w:val="hy-AM" w:eastAsia="ru-RU"/>
              </w:rPr>
            </w:pPr>
            <w:r w:rsidRPr="004F71AE">
              <w:rPr>
                <w:rFonts w:ascii="GHEA Grapalat" w:hAnsi="GHEA Grapalat" w:cs="Sylfaen"/>
                <w:b/>
                <w:bCs/>
                <w:sz w:val="22"/>
                <w:szCs w:val="22"/>
                <w:lang w:val="hy-AM"/>
              </w:rPr>
              <w:t>Հանձնեց</w:t>
            </w:r>
          </w:p>
        </w:tc>
        <w:tc>
          <w:tcPr>
            <w:tcW w:w="5223" w:type="dxa"/>
          </w:tcPr>
          <w:p w14:paraId="4CDEF7D8" w14:textId="77777777" w:rsidR="00094F22" w:rsidRPr="004F71AE" w:rsidRDefault="00094F22" w:rsidP="00562B77">
            <w:pPr>
              <w:tabs>
                <w:tab w:val="left" w:pos="360"/>
                <w:tab w:val="left" w:pos="540"/>
              </w:tabs>
              <w:jc w:val="center"/>
              <w:rPr>
                <w:rFonts w:ascii="GHEA Grapalat" w:hAnsi="GHEA Grapalat" w:cs="Sylfaen"/>
                <w:b/>
                <w:bCs/>
                <w:lang w:val="hy-AM" w:eastAsia="ru-RU"/>
              </w:rPr>
            </w:pPr>
            <w:r w:rsidRPr="004F71AE">
              <w:rPr>
                <w:rFonts w:ascii="GHEA Grapalat" w:hAnsi="GHEA Grapalat" w:cs="Sylfaen"/>
                <w:b/>
                <w:bCs/>
                <w:sz w:val="22"/>
                <w:szCs w:val="22"/>
                <w:lang w:val="hy-AM"/>
              </w:rPr>
              <w:t xml:space="preserve">        Ընդունեց</w:t>
            </w:r>
          </w:p>
        </w:tc>
      </w:tr>
    </w:tbl>
    <w:p w14:paraId="7368D68A" w14:textId="77777777" w:rsidR="00094F22" w:rsidRPr="004F71AE" w:rsidRDefault="00094F22" w:rsidP="00094F22">
      <w:pPr>
        <w:tabs>
          <w:tab w:val="left" w:pos="360"/>
          <w:tab w:val="left" w:pos="540"/>
        </w:tabs>
        <w:rPr>
          <w:rFonts w:ascii="GHEA Grapalat" w:hAnsi="GHEA Grapalat" w:cs="Sylfaen"/>
          <w:sz w:val="20"/>
          <w:szCs w:val="20"/>
          <w:lang w:val="hy-AM" w:eastAsia="ru-RU"/>
        </w:rPr>
      </w:pPr>
      <w:r w:rsidRPr="004F71AE">
        <w:rPr>
          <w:rFonts w:ascii="GHEA Grapalat" w:hAnsi="GHEA Grapalat" w:cs="Sylfaen"/>
          <w:sz w:val="20"/>
          <w:szCs w:val="20"/>
          <w:lang w:val="hy-AM" w:eastAsia="ru-RU"/>
        </w:rPr>
        <w:t xml:space="preserve">                                                                                                  հայտը նախագծած ներկայացուցիչ`</w:t>
      </w:r>
    </w:p>
    <w:p w14:paraId="17FB53E9" w14:textId="77777777" w:rsidR="00094F22" w:rsidRPr="004F71AE" w:rsidRDefault="00094F22" w:rsidP="00094F22">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94F22" w:rsidRPr="004F71AE" w14:paraId="018A0C7F" w14:textId="77777777" w:rsidTr="00562B77">
        <w:trPr>
          <w:tblCellSpacing w:w="7" w:type="dxa"/>
          <w:jc w:val="center"/>
        </w:trPr>
        <w:tc>
          <w:tcPr>
            <w:tcW w:w="0" w:type="auto"/>
            <w:vAlign w:val="center"/>
          </w:tcPr>
          <w:p w14:paraId="1FCEDB27" w14:textId="77777777" w:rsidR="00094F22" w:rsidRPr="004F71AE" w:rsidRDefault="00094F22" w:rsidP="00562B77">
            <w:pPr>
              <w:jc w:val="center"/>
              <w:rPr>
                <w:rFonts w:ascii="GHEA Grapalat" w:hAnsi="GHEA Grapalat" w:cs="GHEA Grapalat"/>
                <w:color w:val="000000"/>
                <w:sz w:val="21"/>
                <w:szCs w:val="21"/>
                <w:lang w:val="ru-RU" w:eastAsia="ru-RU"/>
              </w:rPr>
            </w:pPr>
            <w:r w:rsidRPr="004F71AE">
              <w:rPr>
                <w:rFonts w:ascii="GHEA Grapalat" w:hAnsi="GHEA Grapalat" w:cs="GHEA Grapalat"/>
                <w:color w:val="000000"/>
                <w:sz w:val="21"/>
                <w:szCs w:val="21"/>
              </w:rPr>
              <w:t xml:space="preserve">___________________________ </w:t>
            </w:r>
          </w:p>
          <w:p w14:paraId="5DBA21E9" w14:textId="77777777" w:rsidR="00094F22" w:rsidRPr="004F71AE" w:rsidRDefault="00094F22" w:rsidP="00562B77">
            <w:pPr>
              <w:jc w:val="center"/>
              <w:rPr>
                <w:rFonts w:ascii="GHEA Grapalat" w:hAnsi="GHEA Grapalat" w:cs="GHEA Grapalat"/>
                <w:color w:val="000000"/>
                <w:sz w:val="21"/>
                <w:szCs w:val="21"/>
                <w:lang w:val="ru-RU" w:eastAsia="ru-RU"/>
              </w:rPr>
            </w:pPr>
            <w:r w:rsidRPr="004F71AE">
              <w:rPr>
                <w:rFonts w:ascii="GHEA Grapalat" w:hAnsi="GHEA Grapalat" w:cs="GHEA Grapalat"/>
                <w:color w:val="000000"/>
                <w:sz w:val="15"/>
                <w:szCs w:val="15"/>
              </w:rPr>
              <w:t>ազգանուն, անուն</w:t>
            </w:r>
          </w:p>
        </w:tc>
        <w:tc>
          <w:tcPr>
            <w:tcW w:w="0" w:type="auto"/>
            <w:vAlign w:val="center"/>
          </w:tcPr>
          <w:p w14:paraId="48B3D112" w14:textId="77777777" w:rsidR="00094F22" w:rsidRPr="004F71AE" w:rsidRDefault="00094F22" w:rsidP="00562B77">
            <w:pPr>
              <w:jc w:val="center"/>
              <w:rPr>
                <w:rFonts w:ascii="GHEA Grapalat" w:hAnsi="GHEA Grapalat" w:cs="GHEA Grapalat"/>
                <w:color w:val="000000"/>
                <w:sz w:val="21"/>
                <w:szCs w:val="21"/>
                <w:lang w:val="ru-RU" w:eastAsia="ru-RU"/>
              </w:rPr>
            </w:pPr>
            <w:r w:rsidRPr="004F71AE">
              <w:rPr>
                <w:rFonts w:ascii="GHEA Grapalat" w:hAnsi="GHEA Grapalat" w:cs="GHEA Grapalat"/>
                <w:color w:val="000000"/>
                <w:sz w:val="21"/>
                <w:szCs w:val="21"/>
              </w:rPr>
              <w:t>___________________________</w:t>
            </w:r>
          </w:p>
          <w:p w14:paraId="356868D2" w14:textId="77777777" w:rsidR="00094F22" w:rsidRPr="004F71AE" w:rsidRDefault="00094F22" w:rsidP="00562B77">
            <w:pPr>
              <w:jc w:val="center"/>
              <w:rPr>
                <w:rFonts w:ascii="GHEA Grapalat" w:hAnsi="GHEA Grapalat" w:cs="GHEA Grapalat"/>
                <w:color w:val="000000"/>
                <w:sz w:val="21"/>
                <w:szCs w:val="21"/>
                <w:lang w:val="ru-RU" w:eastAsia="ru-RU"/>
              </w:rPr>
            </w:pPr>
            <w:r w:rsidRPr="004F71AE">
              <w:rPr>
                <w:rFonts w:ascii="GHEA Grapalat" w:hAnsi="GHEA Grapalat" w:cs="GHEA Grapalat"/>
                <w:color w:val="000000"/>
                <w:sz w:val="15"/>
                <w:szCs w:val="15"/>
              </w:rPr>
              <w:t>ազգանուն, անուն</w:t>
            </w:r>
          </w:p>
        </w:tc>
      </w:tr>
      <w:tr w:rsidR="00094F22" w:rsidRPr="004F71AE" w14:paraId="7F57DEDC" w14:textId="77777777" w:rsidTr="00562B77">
        <w:trPr>
          <w:tblCellSpacing w:w="7" w:type="dxa"/>
          <w:jc w:val="center"/>
        </w:trPr>
        <w:tc>
          <w:tcPr>
            <w:tcW w:w="0" w:type="auto"/>
            <w:vAlign w:val="center"/>
          </w:tcPr>
          <w:p w14:paraId="280E0D33" w14:textId="77777777" w:rsidR="00094F22" w:rsidRPr="004F71AE" w:rsidRDefault="00094F22" w:rsidP="00562B77">
            <w:pPr>
              <w:jc w:val="center"/>
              <w:rPr>
                <w:rFonts w:ascii="GHEA Grapalat" w:hAnsi="GHEA Grapalat" w:cs="GHEA Grapalat"/>
                <w:color w:val="000000"/>
                <w:sz w:val="21"/>
                <w:szCs w:val="21"/>
                <w:lang w:val="ru-RU" w:eastAsia="ru-RU"/>
              </w:rPr>
            </w:pPr>
            <w:r w:rsidRPr="004F71AE">
              <w:rPr>
                <w:rFonts w:ascii="GHEA Grapalat" w:hAnsi="GHEA Grapalat" w:cs="GHEA Grapalat"/>
                <w:color w:val="000000"/>
                <w:sz w:val="21"/>
                <w:szCs w:val="21"/>
              </w:rPr>
              <w:t xml:space="preserve">___________________________ </w:t>
            </w:r>
          </w:p>
          <w:p w14:paraId="3E1D25AF" w14:textId="77777777" w:rsidR="00094F22" w:rsidRPr="004F71AE" w:rsidRDefault="00094F22" w:rsidP="00562B77">
            <w:pPr>
              <w:jc w:val="center"/>
              <w:rPr>
                <w:rFonts w:ascii="GHEA Grapalat" w:hAnsi="GHEA Grapalat" w:cs="GHEA Grapalat"/>
                <w:color w:val="000000"/>
                <w:sz w:val="21"/>
                <w:szCs w:val="21"/>
                <w:lang w:val="ru-RU" w:eastAsia="ru-RU"/>
              </w:rPr>
            </w:pPr>
            <w:r w:rsidRPr="004F71AE">
              <w:rPr>
                <w:rFonts w:ascii="GHEA Grapalat" w:hAnsi="GHEA Grapalat" w:cs="GHEA Grapalat"/>
                <w:color w:val="000000"/>
                <w:sz w:val="15"/>
                <w:szCs w:val="15"/>
              </w:rPr>
              <w:t>ստորագրություն</w:t>
            </w:r>
          </w:p>
        </w:tc>
        <w:tc>
          <w:tcPr>
            <w:tcW w:w="0" w:type="auto"/>
            <w:vAlign w:val="center"/>
          </w:tcPr>
          <w:p w14:paraId="7F3B8CD7" w14:textId="77777777" w:rsidR="00094F22" w:rsidRPr="004F71AE" w:rsidRDefault="00094F22" w:rsidP="00562B77">
            <w:pPr>
              <w:jc w:val="center"/>
              <w:rPr>
                <w:rFonts w:ascii="GHEA Grapalat" w:hAnsi="GHEA Grapalat" w:cs="GHEA Grapalat"/>
                <w:color w:val="000000"/>
                <w:sz w:val="21"/>
                <w:szCs w:val="21"/>
                <w:lang w:val="ru-RU" w:eastAsia="ru-RU"/>
              </w:rPr>
            </w:pPr>
            <w:r w:rsidRPr="004F71AE">
              <w:rPr>
                <w:rFonts w:ascii="GHEA Grapalat" w:hAnsi="GHEA Grapalat" w:cs="GHEA Grapalat"/>
                <w:color w:val="000000"/>
                <w:sz w:val="21"/>
                <w:szCs w:val="21"/>
              </w:rPr>
              <w:t>___________________________</w:t>
            </w:r>
          </w:p>
          <w:p w14:paraId="2A970998" w14:textId="77777777" w:rsidR="00094F22" w:rsidRPr="004F71AE" w:rsidRDefault="00094F22" w:rsidP="00562B77">
            <w:pPr>
              <w:jc w:val="center"/>
              <w:rPr>
                <w:rFonts w:ascii="GHEA Grapalat" w:hAnsi="GHEA Grapalat" w:cs="GHEA Grapalat"/>
                <w:color w:val="000000"/>
                <w:sz w:val="21"/>
                <w:szCs w:val="21"/>
                <w:lang w:val="ru-RU" w:eastAsia="ru-RU"/>
              </w:rPr>
            </w:pPr>
            <w:r w:rsidRPr="004F71AE">
              <w:rPr>
                <w:rFonts w:ascii="GHEA Grapalat" w:hAnsi="GHEA Grapalat" w:cs="GHEA Grapalat"/>
                <w:color w:val="000000"/>
                <w:sz w:val="15"/>
                <w:szCs w:val="15"/>
              </w:rPr>
              <w:t>ստորագրություն</w:t>
            </w:r>
          </w:p>
        </w:tc>
      </w:tr>
    </w:tbl>
    <w:p w14:paraId="690DAB89" w14:textId="77777777" w:rsidR="00094F22" w:rsidRPr="004F71AE" w:rsidRDefault="00094F22" w:rsidP="00094F22">
      <w:pPr>
        <w:tabs>
          <w:tab w:val="left" w:pos="360"/>
          <w:tab w:val="left" w:pos="540"/>
        </w:tabs>
        <w:jc w:val="center"/>
        <w:rPr>
          <w:rFonts w:ascii="Sylfaen" w:hAnsi="Sylfaen" w:cs="Sylfaen"/>
          <w:b/>
          <w:bCs/>
        </w:rPr>
      </w:pPr>
    </w:p>
    <w:p w14:paraId="4C7A8C4C" w14:textId="77777777" w:rsidR="00094F22" w:rsidRPr="004F71AE" w:rsidRDefault="00094F22" w:rsidP="00094F22">
      <w:pPr>
        <w:pStyle w:val="31"/>
        <w:spacing w:line="240" w:lineRule="auto"/>
        <w:jc w:val="center"/>
        <w:rPr>
          <w:rFonts w:ascii="GHEA Grapalat" w:hAnsi="GHEA Grapalat" w:cs="Sylfaen"/>
          <w:b/>
          <w:lang w:val="hy-AM"/>
        </w:rPr>
      </w:pPr>
    </w:p>
    <w:p w14:paraId="14651E2C" w14:textId="77777777" w:rsidR="00094F22" w:rsidRPr="004F71AE" w:rsidRDefault="00094F22" w:rsidP="00094F22">
      <w:pPr>
        <w:jc w:val="right"/>
        <w:rPr>
          <w:rFonts w:ascii="GHEA Grapalat" w:hAnsi="GHEA Grapalat"/>
          <w:sz w:val="20"/>
          <w:lang w:val="hy-AM"/>
        </w:rPr>
      </w:pPr>
    </w:p>
    <w:p w14:paraId="06433A4E" w14:textId="77777777" w:rsidR="00094F22" w:rsidRPr="004F71AE" w:rsidRDefault="00094F22" w:rsidP="00094F22">
      <w:pPr>
        <w:pStyle w:val="31"/>
        <w:spacing w:line="240" w:lineRule="auto"/>
        <w:jc w:val="right"/>
        <w:rPr>
          <w:rFonts w:ascii="GHEA Grapalat" w:hAnsi="GHEA Grapalat"/>
        </w:rPr>
      </w:pPr>
    </w:p>
    <w:p w14:paraId="5C207E47" w14:textId="77777777" w:rsidR="003F0813" w:rsidRPr="004F71AE" w:rsidRDefault="003F0813" w:rsidP="00094F22">
      <w:pPr>
        <w:tabs>
          <w:tab w:val="left" w:pos="720"/>
          <w:tab w:val="left" w:pos="1440"/>
          <w:tab w:val="left" w:pos="8865"/>
        </w:tabs>
        <w:jc w:val="both"/>
      </w:pPr>
    </w:p>
    <w:sectPr w:rsidR="003F0813" w:rsidRPr="004F71AE" w:rsidSect="002C25E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4F873" w14:textId="77777777" w:rsidR="00006B34" w:rsidRDefault="00006B34" w:rsidP="00B80C21">
      <w:r>
        <w:separator/>
      </w:r>
    </w:p>
  </w:endnote>
  <w:endnote w:type="continuationSeparator" w:id="0">
    <w:p w14:paraId="200ADA16" w14:textId="77777777" w:rsidR="00006B34" w:rsidRDefault="00006B34" w:rsidP="00B8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0000000000000000000"/>
    <w:charset w:val="00"/>
    <w:family w:val="roman"/>
    <w:notTrueType/>
    <w:pitch w:val="default"/>
  </w:font>
  <w:font w:name="Baltica">
    <w:altName w:val="Times New Roman"/>
    <w:charset w:val="00"/>
    <w:family w:val="auto"/>
    <w:pitch w:val="variable"/>
    <w:sig w:usb0="00000003" w:usb1="00000000" w:usb2="00000000" w:usb3="00000000" w:csb0="00000001" w:csb1="00000000"/>
  </w:font>
  <w:font w:name="Arial AMU">
    <w:altName w:val="Times New Roman"/>
    <w:panose1 w:val="00000000000000000000"/>
    <w:charset w:val="00"/>
    <w:family w:val="roman"/>
    <w:notTrueType/>
    <w:pitch w:val="default"/>
  </w:font>
  <w:font w:name="Arial Unicode">
    <w:altName w:val="Arial"/>
    <w:panose1 w:val="020B0604020202020204"/>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altName w:val="Times New Roman"/>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4CB72" w14:textId="77777777" w:rsidR="00006B34" w:rsidRDefault="00006B34" w:rsidP="00B80C21">
      <w:r>
        <w:separator/>
      </w:r>
    </w:p>
  </w:footnote>
  <w:footnote w:type="continuationSeparator" w:id="0">
    <w:p w14:paraId="42CCAE99" w14:textId="77777777" w:rsidR="00006B34" w:rsidRDefault="00006B34" w:rsidP="00B80C21">
      <w:r>
        <w:continuationSeparator/>
      </w:r>
    </w:p>
  </w:footnote>
  <w:footnote w:id="1">
    <w:p w14:paraId="00EBEF61" w14:textId="77777777" w:rsidR="000D3821" w:rsidRPr="00015CC3" w:rsidRDefault="000D3821" w:rsidP="007D6758">
      <w:pPr>
        <w:pStyle w:val="aff3"/>
        <w:jc w:val="both"/>
        <w:rPr>
          <w:rFonts w:ascii="GHEA Grapalat" w:hAnsi="GHEA Grapalat" w:cs="Sylfaen"/>
          <w:i/>
          <w:sz w:val="16"/>
          <w:szCs w:val="16"/>
          <w:lang w:val="af-ZA"/>
        </w:rPr>
      </w:pPr>
      <w:r w:rsidRPr="005D7B02">
        <w:rPr>
          <w:rStyle w:val="aff6"/>
        </w:rPr>
        <w:footnoteRef/>
      </w:r>
      <w:r w:rsidRPr="005D7B02">
        <w:t xml:space="preserve"> </w:t>
      </w:r>
      <w:r w:rsidRPr="000C51A3">
        <w:rPr>
          <w:rFonts w:ascii="GHEA Grapalat" w:hAnsi="GHEA Grapalat" w:cs="Sylfaen"/>
          <w:i/>
          <w:sz w:val="16"/>
          <w:szCs w:val="16"/>
          <w:lang w:val="hy-AM"/>
        </w:rPr>
        <w:t>Կետը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ինչպես</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նաև</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w:t>
      </w:r>
      <w:r w:rsidRPr="00015CC3">
        <w:rPr>
          <w:rFonts w:ascii="GHEA Grapalat" w:hAnsi="GHEA Grapalat" w:cs="Sylfaen"/>
          <w:i/>
          <w:sz w:val="16"/>
          <w:szCs w:val="16"/>
          <w:lang w:val="af-ZA"/>
        </w:rPr>
        <w:t xml:space="preserve"> 1-</w:t>
      </w:r>
      <w:r w:rsidRPr="000C51A3">
        <w:rPr>
          <w:rFonts w:ascii="GHEA Grapalat" w:hAnsi="GHEA Grapalat" w:cs="Sylfaen"/>
          <w:i/>
          <w:sz w:val="16"/>
          <w:szCs w:val="16"/>
          <w:lang w:val="hy-AM"/>
        </w:rPr>
        <w:t>ին</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մասի</w:t>
      </w:r>
      <w:r w:rsidRPr="00015CC3">
        <w:rPr>
          <w:rFonts w:ascii="GHEA Grapalat" w:hAnsi="GHEA Grapalat" w:cs="Sylfaen"/>
          <w:i/>
          <w:sz w:val="16"/>
          <w:szCs w:val="16"/>
          <w:lang w:val="af-ZA"/>
        </w:rPr>
        <w:t xml:space="preserve"> 7-</w:t>
      </w:r>
      <w:r w:rsidRPr="000C51A3">
        <w:rPr>
          <w:rFonts w:ascii="GHEA Grapalat" w:hAnsi="GHEA Grapalat" w:cs="Sylfaen"/>
          <w:i/>
          <w:sz w:val="16"/>
          <w:szCs w:val="16"/>
          <w:lang w:val="hy-AM"/>
        </w:rPr>
        <w:t>րդ</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բաժինը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հրավերից</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հանվում</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է</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եթե՝</w:t>
      </w:r>
    </w:p>
    <w:p w14:paraId="764B13C2" w14:textId="77777777" w:rsidR="000D3821" w:rsidRPr="00265A5A" w:rsidRDefault="000D3821" w:rsidP="007D6758">
      <w:pPr>
        <w:pStyle w:val="aff3"/>
        <w:jc w:val="both"/>
        <w:rPr>
          <w:rFonts w:ascii="GHEA Grapalat" w:hAnsi="GHEA Grapalat" w:cs="Sylfaen"/>
          <w:i/>
          <w:sz w:val="16"/>
          <w:szCs w:val="16"/>
          <w:lang w:val="af-ZA"/>
        </w:rPr>
      </w:pPr>
      <w:r w:rsidRPr="00FF0D1D">
        <w:rPr>
          <w:rFonts w:ascii="GHEA Grapalat" w:hAnsi="GHEA Grapalat" w:cs="Sylfaen"/>
          <w:i/>
          <w:sz w:val="16"/>
          <w:szCs w:val="16"/>
          <w:lang w:val="af-ZA"/>
        </w:rPr>
        <w:t xml:space="preserve">- </w:t>
      </w:r>
      <w:r w:rsidRPr="005D7B02">
        <w:rPr>
          <w:rFonts w:ascii="GHEA Grapalat" w:hAnsi="GHEA Grapalat" w:cs="Sylfaen"/>
          <w:i/>
          <w:sz w:val="16"/>
          <w:szCs w:val="16"/>
        </w:rPr>
        <w:t>ընթացակարգը</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կազմակերպվում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Գնումների</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մասին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օրենքի</w:t>
      </w:r>
      <w:r w:rsidRPr="00265A5A">
        <w:rPr>
          <w:rFonts w:ascii="GHEA Grapalat" w:hAnsi="GHEA Grapalat" w:cs="Sylfaen"/>
          <w:i/>
          <w:sz w:val="16"/>
          <w:szCs w:val="16"/>
          <w:lang w:val="af-ZA"/>
        </w:rPr>
        <w:t xml:space="preserve"> 15-</w:t>
      </w:r>
      <w:r w:rsidRPr="005D7B02">
        <w:rPr>
          <w:rFonts w:ascii="GHEA Grapalat" w:hAnsi="GHEA Grapalat" w:cs="Sylfaen"/>
          <w:i/>
          <w:sz w:val="16"/>
          <w:szCs w:val="16"/>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հոդվածի</w:t>
      </w:r>
      <w:r w:rsidRPr="00265A5A">
        <w:rPr>
          <w:rFonts w:ascii="GHEA Grapalat" w:hAnsi="GHEA Grapalat" w:cs="Sylfaen"/>
          <w:i/>
          <w:sz w:val="16"/>
          <w:szCs w:val="16"/>
          <w:lang w:val="af-ZA"/>
        </w:rPr>
        <w:t xml:space="preserve"> 6-</w:t>
      </w:r>
      <w:r w:rsidRPr="005D7B02">
        <w:rPr>
          <w:rFonts w:ascii="GHEA Grapalat" w:hAnsi="GHEA Grapalat" w:cs="Sylfaen"/>
          <w:i/>
          <w:sz w:val="16"/>
          <w:szCs w:val="16"/>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մասի</w:t>
      </w:r>
      <w:r w:rsidRPr="00265A5A">
        <w:rPr>
          <w:rFonts w:ascii="GHEA Grapalat" w:hAnsi="GHEA Grapalat" w:cs="Sylfaen"/>
          <w:i/>
          <w:sz w:val="16"/>
          <w:szCs w:val="16"/>
          <w:lang w:val="af-ZA"/>
        </w:rPr>
        <w:t xml:space="preserve"> </w:t>
      </w:r>
      <w:r>
        <w:rPr>
          <w:rFonts w:ascii="GHEA Grapalat" w:hAnsi="GHEA Grapalat" w:cs="Sylfaen"/>
          <w:i/>
          <w:sz w:val="16"/>
          <w:szCs w:val="16"/>
          <w:lang w:val="hy-AM"/>
        </w:rPr>
        <w:t xml:space="preserve"> 1-ին կետի </w:t>
      </w:r>
      <w:r w:rsidRPr="005D7B02">
        <w:rPr>
          <w:rFonts w:ascii="GHEA Grapalat" w:hAnsi="GHEA Grapalat" w:cs="Sylfaen"/>
          <w:i/>
          <w:sz w:val="16"/>
          <w:szCs w:val="16"/>
        </w:rPr>
        <w:t>հիման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վրա</w:t>
      </w:r>
    </w:p>
    <w:p w14:paraId="3941EA2C" w14:textId="77777777" w:rsidR="000D3821" w:rsidRPr="00265A5A" w:rsidRDefault="000D3821" w:rsidP="007D6758">
      <w:pPr>
        <w:pStyle w:val="aff3"/>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հայտով</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տվյալ</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ընթացակարգի</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շրջանակում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գնվելիք</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աշխատանքների</w:t>
      </w:r>
      <w:r>
        <w:rPr>
          <w:rFonts w:ascii="GHEA Grapalat" w:hAnsi="GHEA Grapalat" w:cs="Sylfaen"/>
          <w:i/>
          <w:sz w:val="16"/>
          <w:szCs w:val="16"/>
          <w:lang w:val="hy-AM"/>
        </w:rPr>
        <w:t xml:space="preserve"> գինը </w:t>
      </w:r>
      <w:r w:rsidRPr="005D0EF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գինը</w:t>
      </w:r>
      <w:r w:rsidRPr="005D0EFA">
        <w:rPr>
          <w:rFonts w:ascii="GHEA Grapalat" w:hAnsi="GHEA Grapalat" w:cs="Sylfaen"/>
          <w:i/>
          <w:sz w:val="16"/>
          <w:szCs w:val="16"/>
          <w:lang w:val="af-ZA"/>
        </w:rPr>
        <w:t>)</w:t>
      </w:r>
      <w:r>
        <w:rPr>
          <w:rFonts w:ascii="GHEA Grapalat" w:hAnsi="GHEA Grapalat" w:cs="Sylfaen"/>
          <w:i/>
          <w:sz w:val="16"/>
          <w:szCs w:val="16"/>
          <w:lang w:val="af-ZA"/>
        </w:rPr>
        <w:t xml:space="preserve"> </w:t>
      </w:r>
      <w:r w:rsidRPr="005D7B02">
        <w:rPr>
          <w:rFonts w:ascii="GHEA Grapalat" w:hAnsi="GHEA Grapalat" w:cs="Sylfaen"/>
          <w:i/>
          <w:sz w:val="16"/>
          <w:szCs w:val="16"/>
        </w:rPr>
        <w:t>չի</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գերազանցում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hy-AM"/>
        </w:rPr>
        <w:t>25</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մլն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դրամը</w:t>
      </w:r>
      <w:r w:rsidRPr="00265A5A">
        <w:rPr>
          <w:rFonts w:ascii="GHEA Grapalat" w:hAnsi="GHEA Grapalat" w:cs="Sylfaen"/>
          <w:i/>
          <w:sz w:val="16"/>
          <w:szCs w:val="16"/>
          <w:lang w:val="af-ZA"/>
        </w:rPr>
        <w:t>.</w:t>
      </w:r>
    </w:p>
    <w:p w14:paraId="30C16032" w14:textId="77777777" w:rsidR="000D3821" w:rsidRPr="00265A5A" w:rsidRDefault="000D3821" w:rsidP="007D6758">
      <w:pPr>
        <w:pStyle w:val="aff3"/>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գնումն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իրականացվում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հրատապության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հիմքով</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պայմանավորված</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մեկ</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անձից</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ձևով</w:t>
      </w:r>
      <w:r w:rsidRPr="00265A5A">
        <w:rPr>
          <w:rFonts w:ascii="GHEA Grapalat" w:hAnsi="GHEA Grapalat" w:cs="Sylfaen"/>
          <w:i/>
          <w:sz w:val="16"/>
          <w:szCs w:val="16"/>
          <w:lang w:val="af-ZA"/>
        </w:rPr>
        <w:t>:</w:t>
      </w:r>
    </w:p>
    <w:p w14:paraId="05941936" w14:textId="77777777" w:rsidR="000D3821" w:rsidRPr="00FF0D1D" w:rsidRDefault="000D3821" w:rsidP="007D6758">
      <w:pPr>
        <w:pStyle w:val="aff3"/>
        <w:jc w:val="both"/>
        <w:rPr>
          <w:lang w:val="af-ZA"/>
        </w:rPr>
      </w:pPr>
      <w:r w:rsidRPr="005D7B02">
        <w:rPr>
          <w:rFonts w:ascii="GHEA Grapalat" w:hAnsi="GHEA Grapalat" w:cs="Sylfaen"/>
          <w:i/>
          <w:sz w:val="16"/>
          <w:szCs w:val="16"/>
        </w:rPr>
        <w:t>Սույն</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պայմանի</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կիրառման</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դեպքում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խմբագրվում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են</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հրավերի</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կետերը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բաժինները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և</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դրանց</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կատարված</w:t>
      </w:r>
      <w:r w:rsidRPr="00FF0D1D">
        <w:rPr>
          <w:rFonts w:ascii="GHEA Grapalat" w:hAnsi="GHEA Grapalat" w:cs="Sylfaen"/>
          <w:i/>
          <w:sz w:val="16"/>
          <w:szCs w:val="16"/>
          <w:lang w:val="af-ZA"/>
        </w:rPr>
        <w:t xml:space="preserve"> </w:t>
      </w:r>
      <w:r>
        <w:rPr>
          <w:rFonts w:ascii="GHEA Grapalat" w:hAnsi="GHEA Grapalat" w:cs="Sylfaen"/>
          <w:i/>
          <w:sz w:val="16"/>
          <w:szCs w:val="16"/>
        </w:rPr>
        <w:t>հ</w:t>
      </w:r>
      <w:r w:rsidRPr="005D7B02">
        <w:rPr>
          <w:rFonts w:ascii="GHEA Grapalat" w:hAnsi="GHEA Grapalat" w:cs="Sylfaen"/>
          <w:i/>
          <w:sz w:val="16"/>
          <w:szCs w:val="16"/>
        </w:rPr>
        <w:t>ղումները</w:t>
      </w:r>
      <w:r w:rsidRPr="00FF0D1D">
        <w:rPr>
          <w:rFonts w:ascii="GHEA Grapalat" w:hAnsi="GHEA Grapalat" w:cs="Sylfaen"/>
          <w:i/>
          <w:sz w:val="16"/>
          <w:szCs w:val="16"/>
          <w:lang w:val="af-ZA"/>
        </w:rPr>
        <w:t>:</w:t>
      </w:r>
    </w:p>
  </w:footnote>
  <w:footnote w:id="2">
    <w:p w14:paraId="313B2302" w14:textId="77777777" w:rsidR="000D3821" w:rsidRPr="00265A5A" w:rsidRDefault="000D3821" w:rsidP="008C3E75">
      <w:pPr>
        <w:jc w:val="both"/>
        <w:rPr>
          <w:rFonts w:ascii="GHEA Grapalat" w:hAnsi="GHEA Grapalat" w:cs="Sylfaen"/>
          <w:i/>
          <w:sz w:val="16"/>
          <w:szCs w:val="16"/>
          <w:lang w:val="af-ZA" w:eastAsia="ru-RU"/>
        </w:rPr>
      </w:pPr>
      <w:r>
        <w:rPr>
          <w:rStyle w:val="aff6"/>
        </w:rPr>
        <w:footnoteRef/>
      </w:r>
      <w:r w:rsidRPr="00916EDA">
        <w:rPr>
          <w:lang w:val="af-ZA"/>
        </w:rPr>
        <w:t xml:space="preserve"> </w:t>
      </w:r>
      <w:r w:rsidRPr="005D7B02">
        <w:rPr>
          <w:rFonts w:ascii="GHEA Grapalat" w:hAnsi="GHEA Grapalat" w:cs="Sylfaen"/>
          <w:i/>
          <w:sz w:val="16"/>
          <w:szCs w:val="16"/>
          <w:lang w:eastAsia="ru-RU"/>
        </w:rPr>
        <w:t>Եթե</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գնումն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իրականացվում</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հրատապության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հիմքով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պայմանավորված</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անձից</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գնման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ձևով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ապա՝</w:t>
      </w:r>
    </w:p>
    <w:p w14:paraId="44BACEA8" w14:textId="77777777" w:rsidR="000D3821" w:rsidRPr="005D7B02" w:rsidRDefault="000D3821" w:rsidP="008C3E75">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r w:rsidRPr="005D7B02">
        <w:rPr>
          <w:rFonts w:ascii="GHEA Grapalat" w:hAnsi="GHEA Grapalat" w:cs="Sylfaen"/>
          <w:i/>
          <w:sz w:val="16"/>
          <w:szCs w:val="16"/>
          <w:lang w:eastAsia="ru-RU"/>
        </w:rPr>
        <w:t>կետի</w:t>
      </w:r>
      <w:r w:rsidRPr="005D0EFA">
        <w:rPr>
          <w:rFonts w:ascii="GHEA Grapalat" w:hAnsi="GHEA Grapalat" w:cs="Sylfaen"/>
          <w:i/>
          <w:sz w:val="16"/>
          <w:szCs w:val="16"/>
          <w:lang w:val="af-ZA" w:eastAsia="ru-RU"/>
        </w:rPr>
        <w:t xml:space="preserve"> 2-</w:t>
      </w:r>
      <w:r w:rsidRPr="005D7B02">
        <w:rPr>
          <w:rFonts w:ascii="GHEA Grapalat" w:hAnsi="GHEA Grapalat" w:cs="Sylfaen"/>
          <w:i/>
          <w:sz w:val="16"/>
          <w:szCs w:val="16"/>
          <w:lang w:eastAsia="ru-RU"/>
        </w:rPr>
        <w:t>րդ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պարբերությունը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իրավունք</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պահանջվել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մինչև</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ժամը</w:t>
      </w:r>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Երևանի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ժամանակով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տրամադրում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ստանալու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հաջորդող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ընթացքում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բայց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ոչ</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ուշ</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ընթացակարգի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3 </w:t>
      </w:r>
      <w:r w:rsidRPr="005D7B02">
        <w:rPr>
          <w:rFonts w:ascii="GHEA Grapalat" w:hAnsi="GHEA Grapalat" w:cs="Sylfaen"/>
          <w:i/>
          <w:sz w:val="16"/>
          <w:szCs w:val="16"/>
          <w:lang w:eastAsia="ru-RU"/>
        </w:rPr>
        <w:t>ժամ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նախատեսված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ստացված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4D96CF15" w14:textId="77777777" w:rsidR="000D3821" w:rsidRPr="005D7B02" w:rsidRDefault="000D3821" w:rsidP="008C3E75">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r w:rsidRPr="005D7B02">
        <w:rPr>
          <w:rFonts w:ascii="GHEA Grapalat" w:hAnsi="GHEA Grapalat" w:cs="Sylfaen"/>
          <w:i/>
          <w:sz w:val="16"/>
          <w:szCs w:val="16"/>
          <w:lang w:eastAsia="ru-RU"/>
        </w:rPr>
        <w:t>Հայտերի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2D93407B" w14:textId="77777777" w:rsidR="000D3821" w:rsidRPr="005D7B02" w:rsidRDefault="000D3821" w:rsidP="008C3E75">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դեպքում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հաշվվում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այդ</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օրվանից։</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14:paraId="051D7F16" w14:textId="77777777" w:rsidR="000D3821" w:rsidRPr="00916EDA" w:rsidRDefault="000D3821" w:rsidP="008C3E75">
      <w:pPr>
        <w:pStyle w:val="aff3"/>
        <w:rPr>
          <w:rFonts w:asciiTheme="minorHAnsi" w:hAnsiTheme="minorHAnsi"/>
        </w:rPr>
      </w:pPr>
    </w:p>
  </w:footnote>
  <w:footnote w:id="3">
    <w:p w14:paraId="57A11EA5" w14:textId="77777777" w:rsidR="000D3821" w:rsidRPr="005D7B02" w:rsidRDefault="000D3821" w:rsidP="008C3E75">
      <w:pPr>
        <w:pStyle w:val="aff3"/>
        <w:jc w:val="both"/>
        <w:rPr>
          <w:rFonts w:ascii="GHEA Grapalat" w:hAnsi="GHEA Grapalat" w:cs="Sylfaen"/>
          <w:i/>
          <w:sz w:val="16"/>
          <w:szCs w:val="16"/>
        </w:rPr>
      </w:pPr>
      <w:r>
        <w:rPr>
          <w:rStyle w:val="aff6"/>
        </w:rPr>
        <w:footnoteRef/>
      </w:r>
      <w:r>
        <w:t xml:space="preserve"> </w:t>
      </w:r>
      <w:r w:rsidRPr="005D7B02">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14:paraId="5B218DDC" w14:textId="77777777" w:rsidR="000D3821" w:rsidRPr="005D7B02" w:rsidRDefault="000D3821" w:rsidP="008C3E75">
      <w:pPr>
        <w:pStyle w:val="aff3"/>
        <w:jc w:val="both"/>
        <w:rPr>
          <w:rFonts w:ascii="GHEA Grapalat" w:hAnsi="GHEA Grapalat" w:cs="Sylfaen"/>
          <w:i/>
          <w:sz w:val="16"/>
          <w:szCs w:val="16"/>
        </w:rPr>
      </w:pPr>
      <w:r w:rsidRPr="005D7B02">
        <w:rPr>
          <w:rFonts w:ascii="GHEA Grapalat" w:hAnsi="GHEA Grapalat" w:cs="Sylfaen"/>
          <w:i/>
          <w:sz w:val="16"/>
          <w:szCs w:val="16"/>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5D7B02">
        <w:rPr>
          <w:rFonts w:ascii="GHEA Grapalat" w:hAnsi="GHEA Grapalat" w:cs="Sylfaen"/>
          <w:i/>
          <w:sz w:val="16"/>
          <w:szCs w:val="16"/>
        </w:rPr>
        <w:t xml:space="preserve">հիման վրա, </w:t>
      </w:r>
    </w:p>
    <w:p w14:paraId="314C1CAC" w14:textId="77777777" w:rsidR="000D3821" w:rsidRPr="00916EDA" w:rsidRDefault="000D3821" w:rsidP="008C3E75">
      <w:pPr>
        <w:pStyle w:val="aff3"/>
        <w:jc w:val="both"/>
        <w:rPr>
          <w:rFonts w:asciiTheme="minorHAnsi" w:hAnsiTheme="minorHAnsi"/>
          <w:lang w:val="hy-AM"/>
        </w:rPr>
      </w:pPr>
      <w:r w:rsidRPr="005D7B02">
        <w:rPr>
          <w:rFonts w:ascii="GHEA Grapalat" w:hAnsi="GHEA Grapalat" w:cs="Sylfaen"/>
          <w:i/>
          <w:sz w:val="16"/>
          <w:szCs w:val="16"/>
        </w:rPr>
        <w:t xml:space="preserve"> - </w:t>
      </w:r>
      <w:proofErr w:type="gramStart"/>
      <w:r w:rsidRPr="005D7B02">
        <w:rPr>
          <w:rFonts w:ascii="GHEA Grapalat" w:hAnsi="GHEA Grapalat" w:cs="Sylfaen"/>
          <w:i/>
          <w:sz w:val="16"/>
          <w:szCs w:val="16"/>
        </w:rPr>
        <w:t>գնման</w:t>
      </w:r>
      <w:proofErr w:type="gramEnd"/>
      <w:r w:rsidRPr="005D7B02">
        <w:rPr>
          <w:rFonts w:ascii="GHEA Grapalat" w:hAnsi="GHEA Grapalat" w:cs="Sylfaen"/>
          <w:i/>
          <w:sz w:val="16"/>
          <w:szCs w:val="16"/>
        </w:rPr>
        <w:t xml:space="preserve"> հայտով տվյալ ընթացակարգի շրջանակում գնվելիք աշխատանքի </w:t>
      </w:r>
      <w:r>
        <w:rPr>
          <w:rFonts w:ascii="GHEA Grapalat" w:hAnsi="GHEA Grapalat" w:cs="Sylfaen"/>
          <w:i/>
          <w:sz w:val="16"/>
          <w:szCs w:val="16"/>
          <w:lang w:val="hy-AM"/>
        </w:rPr>
        <w:t xml:space="preserve">գինը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5D7B02">
        <w:rPr>
          <w:rFonts w:ascii="GHEA Grapalat" w:hAnsi="GHEA Grapalat" w:cs="Sylfaen"/>
          <w:i/>
          <w:sz w:val="16"/>
          <w:szCs w:val="16"/>
        </w:rPr>
        <w:t>գինը</w:t>
      </w:r>
      <w:r>
        <w:rPr>
          <w:rFonts w:ascii="GHEA Grapalat" w:hAnsi="GHEA Grapalat" w:cs="Sylfaen"/>
          <w:i/>
          <w:sz w:val="16"/>
          <w:szCs w:val="16"/>
        </w:rPr>
        <w:t>)</w:t>
      </w:r>
      <w:r w:rsidRPr="005D7B02">
        <w:rPr>
          <w:rFonts w:ascii="GHEA Grapalat" w:hAnsi="GHEA Grapalat" w:cs="Sylfaen"/>
          <w:i/>
          <w:sz w:val="16"/>
          <w:szCs w:val="16"/>
        </w:rPr>
        <w:t xml:space="preserve"> չի գերազանցում </w:t>
      </w:r>
      <w:r w:rsidRPr="005D7B02">
        <w:rPr>
          <w:rFonts w:ascii="GHEA Grapalat" w:hAnsi="GHEA Grapalat" w:cs="Sylfaen"/>
          <w:i/>
          <w:sz w:val="16"/>
          <w:szCs w:val="16"/>
          <w:lang w:val="hy-AM"/>
        </w:rPr>
        <w:t>25</w:t>
      </w:r>
      <w:r w:rsidRPr="005D7B02">
        <w:rPr>
          <w:rFonts w:ascii="GHEA Grapalat" w:hAnsi="GHEA Grapalat" w:cs="Sylfaen"/>
          <w:i/>
          <w:sz w:val="16"/>
          <w:szCs w:val="16"/>
        </w:rPr>
        <w:t xml:space="preserve"> մլն. ՀՀ դրամը</w:t>
      </w:r>
      <w:r>
        <w:rPr>
          <w:rFonts w:ascii="GHEA Grapalat" w:hAnsi="GHEA Grapalat" w:cs="Sylfaen"/>
          <w:i/>
          <w:sz w:val="16"/>
          <w:szCs w:val="16"/>
          <w:lang w:val="hy-AM"/>
        </w:rPr>
        <w:t>:</w:t>
      </w:r>
    </w:p>
  </w:footnote>
  <w:footnote w:id="4">
    <w:p w14:paraId="318D3F90" w14:textId="77777777" w:rsidR="000D3821" w:rsidRPr="00D70570" w:rsidRDefault="000D3821" w:rsidP="008C3E75">
      <w:pPr>
        <w:jc w:val="both"/>
        <w:rPr>
          <w:rFonts w:asciiTheme="minorHAnsi" w:hAnsiTheme="minorHAnsi"/>
          <w:lang w:val="hy-AM"/>
        </w:rPr>
      </w:pPr>
      <w:r>
        <w:rPr>
          <w:rStyle w:val="aff6"/>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12CC3E93" w14:textId="77777777" w:rsidR="000D3821" w:rsidRPr="005C4375" w:rsidRDefault="000D3821" w:rsidP="008C3E75">
      <w:pPr>
        <w:pStyle w:val="aff3"/>
        <w:rPr>
          <w:lang w:val="hy-AM"/>
        </w:rPr>
      </w:pPr>
      <w:r>
        <w:rPr>
          <w:rStyle w:val="aff6"/>
        </w:rPr>
        <w:footnoteRef/>
      </w:r>
      <w:r w:rsidRPr="008C3E75">
        <w:rPr>
          <w:lang w:val="hy-AM"/>
        </w:rPr>
        <w:t xml:space="preserve"> </w:t>
      </w:r>
      <w:r w:rsidRPr="00D70570">
        <w:rPr>
          <w:rFonts w:ascii="GHEA Grapalat" w:hAnsi="GHEA Grapalat" w:cs="Sylfaen"/>
          <w:i/>
          <w:sz w:val="16"/>
          <w:szCs w:val="16"/>
          <w:lang w:val="hy-AM"/>
        </w:rPr>
        <w:t>Ենթակետը հանվում է, եթե հայտի ապահովման պահանջ սահմանված չէ:</w:t>
      </w:r>
    </w:p>
  </w:footnote>
  <w:footnote w:id="6">
    <w:p w14:paraId="547AA914" w14:textId="77777777" w:rsidR="000D3821" w:rsidRPr="00263447" w:rsidRDefault="000D3821" w:rsidP="007D6758">
      <w:pPr>
        <w:pStyle w:val="aff3"/>
        <w:jc w:val="both"/>
        <w:rPr>
          <w:rFonts w:ascii="GHEA Grapalat" w:hAnsi="GHEA Grapalat"/>
          <w:sz w:val="16"/>
          <w:szCs w:val="16"/>
          <w:vertAlign w:val="superscript"/>
          <w:lang w:val="hy-AM"/>
        </w:rPr>
      </w:pPr>
      <w:r>
        <w:rPr>
          <w:rStyle w:val="aff6"/>
        </w:rPr>
        <w:footnoteRef/>
      </w:r>
      <w:r w:rsidRPr="007D6758">
        <w:rPr>
          <w:lang w:val="hy-AM"/>
        </w:rPr>
        <w:t xml:space="preserve"> </w:t>
      </w:r>
      <w:r w:rsidRPr="007D6758">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7D6758">
        <w:rPr>
          <w:rFonts w:ascii="GHEA Grapalat" w:hAnsi="GHEA Grapalat" w:cs="Sylfaen"/>
          <w:i/>
          <w:sz w:val="16"/>
          <w:szCs w:val="16"/>
          <w:lang w:val="hy-AM"/>
        </w:rPr>
        <w:t xml:space="preserve">վերջին </w:t>
      </w:r>
      <w:r>
        <w:rPr>
          <w:rFonts w:ascii="GHEA Grapalat" w:hAnsi="GHEA Grapalat" w:cs="Sylfaen"/>
          <w:i/>
          <w:sz w:val="16"/>
          <w:szCs w:val="16"/>
          <w:lang w:val="hy-AM"/>
        </w:rPr>
        <w:t xml:space="preserve">պարբերությունը </w:t>
      </w:r>
      <w:r w:rsidRPr="007D6758">
        <w:rPr>
          <w:rFonts w:ascii="GHEA Grapalat" w:hAnsi="GHEA Grapalat" w:cs="Sylfaen"/>
          <w:i/>
          <w:sz w:val="16"/>
          <w:szCs w:val="16"/>
          <w:lang w:val="hy-AM"/>
        </w:rPr>
        <w:t xml:space="preserve">հանվում </w:t>
      </w:r>
      <w:r>
        <w:rPr>
          <w:rFonts w:ascii="GHEA Grapalat" w:hAnsi="GHEA Grapalat" w:cs="Sylfaen"/>
          <w:i/>
          <w:sz w:val="16"/>
          <w:szCs w:val="16"/>
          <w:lang w:val="hy-AM"/>
        </w:rPr>
        <w:t>է</w:t>
      </w:r>
      <w:r w:rsidRPr="007D6758">
        <w:rPr>
          <w:rFonts w:ascii="GHEA Grapalat" w:hAnsi="GHEA Grapalat" w:cs="Sylfaen"/>
          <w:i/>
          <w:sz w:val="16"/>
          <w:szCs w:val="16"/>
          <w:lang w:val="hy-AM"/>
        </w:rPr>
        <w:t xml:space="preserve">, եթե գնման ընթացակարգը </w:t>
      </w:r>
      <w:r>
        <w:rPr>
          <w:rFonts w:ascii="GHEA Grapalat" w:hAnsi="GHEA Grapalat" w:cs="Sylfaen"/>
          <w:i/>
          <w:sz w:val="16"/>
          <w:szCs w:val="16"/>
          <w:lang w:val="hy-AM"/>
        </w:rPr>
        <w:t xml:space="preserve">չի </w:t>
      </w:r>
      <w:r w:rsidRPr="007D6758">
        <w:rPr>
          <w:rFonts w:ascii="GHEA Grapalat" w:hAnsi="GHEA Grapalat" w:cs="Sylfaen"/>
          <w:i/>
          <w:sz w:val="16"/>
          <w:szCs w:val="16"/>
          <w:lang w:val="hy-AM"/>
        </w:rPr>
        <w:t xml:space="preserve">կազմակերպվում  </w:t>
      </w:r>
      <w:r>
        <w:rPr>
          <w:rFonts w:ascii="GHEA Grapalat" w:hAnsi="GHEA Grapalat" w:cs="Sylfaen"/>
          <w:i/>
          <w:sz w:val="16"/>
          <w:szCs w:val="16"/>
          <w:lang w:val="hy-AM"/>
        </w:rPr>
        <w:t>Օ</w:t>
      </w:r>
      <w:r w:rsidRPr="007D6758">
        <w:rPr>
          <w:rFonts w:ascii="GHEA Grapalat" w:hAnsi="GHEA Grapalat" w:cs="Sylfaen"/>
          <w:i/>
          <w:sz w:val="16"/>
          <w:szCs w:val="16"/>
          <w:lang w:val="hy-AM"/>
        </w:rPr>
        <w:t>րենքի 15-րդ հոդվածի 6-րդ մասի 2-րդ կետի հիման վրա</w:t>
      </w:r>
      <w:r>
        <w:rPr>
          <w:rFonts w:ascii="GHEA Grapalat" w:hAnsi="GHEA Grapalat" w:cs="Sylfaen"/>
          <w:i/>
          <w:sz w:val="16"/>
          <w:szCs w:val="16"/>
          <w:lang w:val="hy-AM"/>
        </w:rPr>
        <w:t>:</w:t>
      </w:r>
    </w:p>
  </w:footnote>
  <w:footnote w:id="7">
    <w:p w14:paraId="00B5417B" w14:textId="77777777" w:rsidR="000D3821" w:rsidRPr="007D6758" w:rsidRDefault="000D3821" w:rsidP="007D6758">
      <w:pPr>
        <w:pStyle w:val="aff3"/>
        <w:jc w:val="both"/>
        <w:rPr>
          <w:rFonts w:ascii="GHEA Grapalat" w:hAnsi="GHEA Grapalat" w:cs="Sylfaen"/>
          <w:i/>
          <w:sz w:val="16"/>
          <w:szCs w:val="16"/>
          <w:lang w:val="hy-AM"/>
        </w:rPr>
      </w:pPr>
      <w:r>
        <w:rPr>
          <w:rStyle w:val="aff6"/>
        </w:rPr>
        <w:footnoteRef/>
      </w:r>
      <w:r w:rsidRPr="007D6758">
        <w:rPr>
          <w:lang w:val="hy-AM"/>
        </w:rPr>
        <w:t xml:space="preserve"> </w:t>
      </w:r>
      <w:r w:rsidRPr="007D6758">
        <w:rPr>
          <w:rFonts w:ascii="GHEA Grapalat" w:hAnsi="GHEA Grapalat" w:cs="Sylfaen"/>
          <w:i/>
          <w:sz w:val="16"/>
          <w:szCs w:val="16"/>
          <w:lang w:val="hy-AM"/>
        </w:rPr>
        <w:t xml:space="preserve">Սույն </w:t>
      </w:r>
      <w:r w:rsidRPr="00FF0D1D">
        <w:rPr>
          <w:rFonts w:ascii="GHEA Grapalat" w:hAnsi="GHEA Grapalat" w:cs="Sylfaen"/>
          <w:i/>
          <w:sz w:val="16"/>
          <w:szCs w:val="16"/>
          <w:lang w:val="hy-AM"/>
        </w:rPr>
        <w:t>կետ</w:t>
      </w:r>
      <w:r w:rsidRPr="007D6758">
        <w:rPr>
          <w:rFonts w:ascii="GHEA Grapalat" w:hAnsi="GHEA Grapalat" w:cs="Sylfaen"/>
          <w:i/>
          <w:sz w:val="16"/>
          <w:szCs w:val="16"/>
          <w:lang w:val="hy-AM"/>
        </w:rPr>
        <w:t>ը հրավերից հանվում է, եթե գնման ընթացակարգը չի կազմակերպվում չափաբաժիններով:</w:t>
      </w:r>
    </w:p>
    <w:p w14:paraId="449DBDA9" w14:textId="77777777" w:rsidR="000D3821" w:rsidRPr="00263447" w:rsidRDefault="000D3821" w:rsidP="007D6758">
      <w:pPr>
        <w:pStyle w:val="aff3"/>
        <w:rPr>
          <w:rFonts w:asciiTheme="minorHAnsi" w:hAnsiTheme="minorHAnsi"/>
          <w:lang w:val="hy-AM"/>
        </w:rPr>
      </w:pPr>
    </w:p>
  </w:footnote>
  <w:footnote w:id="8">
    <w:p w14:paraId="7281DC27" w14:textId="77777777" w:rsidR="000D3821" w:rsidRPr="00263447" w:rsidRDefault="000D3821" w:rsidP="007D6758">
      <w:pPr>
        <w:pStyle w:val="aff3"/>
        <w:jc w:val="both"/>
        <w:rPr>
          <w:rFonts w:ascii="GHEA Grapalat" w:hAnsi="GHEA Grapalat"/>
          <w:sz w:val="16"/>
          <w:szCs w:val="16"/>
          <w:lang w:val="hy-AM"/>
        </w:rPr>
      </w:pPr>
      <w:r>
        <w:rPr>
          <w:rStyle w:val="aff6"/>
        </w:rPr>
        <w:footnoteRef/>
      </w:r>
      <w:r w:rsidRPr="007D6758">
        <w:rPr>
          <w:lang w:val="hy-AM"/>
        </w:rPr>
        <w:t xml:space="preserve"> </w:t>
      </w: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9">
    <w:p w14:paraId="466F5FFA" w14:textId="77777777" w:rsidR="000D3821" w:rsidRPr="00CF3D64" w:rsidRDefault="000D3821" w:rsidP="00C33D69">
      <w:pPr>
        <w:pStyle w:val="aff3"/>
        <w:rPr>
          <w:lang w:val="hy-AM"/>
        </w:rPr>
      </w:pPr>
      <w:r w:rsidRPr="00CC3A77">
        <w:rPr>
          <w:rStyle w:val="aff6"/>
          <w:color w:val="FFFFFF"/>
        </w:rPr>
        <w:footnoteRef/>
      </w:r>
      <w:r w:rsidRPr="00CF3D64">
        <w:rPr>
          <w:lang w:val="hy-AM"/>
        </w:rPr>
        <w:t xml:space="preserve"> </w:t>
      </w:r>
      <w:r w:rsidRPr="00CF3D64">
        <w:rPr>
          <w:vertAlign w:val="superscript"/>
          <w:lang w:val="hy-AM"/>
        </w:rPr>
        <w:t xml:space="preserve">10 </w:t>
      </w:r>
      <w:r w:rsidRPr="00CF3D64">
        <w:rPr>
          <w:rFonts w:ascii="GHEA Grapalat" w:hAnsi="GHEA Grapalat" w:cs="Sylfaen"/>
          <w:i/>
          <w:sz w:val="16"/>
          <w:szCs w:val="16"/>
          <w:lang w:val="hy-AM"/>
        </w:rPr>
        <w:t>Սահմանվում է պատվիրատուի կողմից:</w:t>
      </w:r>
    </w:p>
  </w:footnote>
  <w:footnote w:id="10">
    <w:p w14:paraId="64D69929" w14:textId="77777777" w:rsidR="000D3821" w:rsidRPr="00F84B2C" w:rsidRDefault="000D3821" w:rsidP="00B10963">
      <w:pPr>
        <w:pStyle w:val="aff3"/>
        <w:rPr>
          <w:rFonts w:asciiTheme="minorHAnsi" w:hAnsiTheme="minorHAnsi"/>
          <w:lang w:val="hy-AM"/>
        </w:rPr>
      </w:pPr>
      <w:r>
        <w:rPr>
          <w:rStyle w:val="aff6"/>
        </w:rPr>
        <w:footnoteRef/>
      </w:r>
      <w:r w:rsidRPr="00B10963">
        <w:rPr>
          <w:lang w:val="hy-AM"/>
        </w:rPr>
        <w:t xml:space="preserve"> </w:t>
      </w:r>
      <w:r w:rsidRPr="00B10963">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1">
    <w:p w14:paraId="5BAA3057" w14:textId="77777777" w:rsidR="000D3821" w:rsidRPr="004B72E3" w:rsidRDefault="000D3821" w:rsidP="00B10963">
      <w:pPr>
        <w:pStyle w:val="aff3"/>
        <w:jc w:val="both"/>
        <w:rPr>
          <w:rFonts w:ascii="GHEA Grapalat" w:hAnsi="GHEA Grapalat" w:cs="Sylfaen"/>
          <w:i/>
          <w:sz w:val="16"/>
          <w:szCs w:val="16"/>
          <w:lang w:val="hy-AM"/>
        </w:rPr>
      </w:pPr>
      <w:r>
        <w:rPr>
          <w:rStyle w:val="aff6"/>
        </w:rPr>
        <w:footnoteRef/>
      </w:r>
      <w:r w:rsidRPr="00B10963">
        <w:rPr>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0D6667" w14:textId="77777777" w:rsidR="000D3821" w:rsidRPr="004B72E3" w:rsidRDefault="000D3821" w:rsidP="00B10963">
      <w:pPr>
        <w:pStyle w:val="aff3"/>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3C1E4D5E" w14:textId="77777777" w:rsidR="000D3821" w:rsidRPr="004B72E3" w:rsidRDefault="000D3821" w:rsidP="00B10963">
      <w:pPr>
        <w:pStyle w:val="aff3"/>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718AE1B7" w14:textId="77777777" w:rsidR="000D3821" w:rsidRPr="00F84B2C" w:rsidRDefault="000D3821" w:rsidP="00B10963">
      <w:pPr>
        <w:pStyle w:val="aff3"/>
        <w:rPr>
          <w:rFonts w:asciiTheme="minorHAnsi" w:hAnsiTheme="minorHAnsi"/>
          <w:lang w:val="hy-AM"/>
        </w:rPr>
      </w:pPr>
    </w:p>
  </w:footnote>
  <w:footnote w:id="12">
    <w:p w14:paraId="78023020" w14:textId="77777777" w:rsidR="000D3821" w:rsidRPr="005D7B02" w:rsidRDefault="000D3821" w:rsidP="00B10963">
      <w:pPr>
        <w:pStyle w:val="aff3"/>
        <w:rPr>
          <w:rFonts w:ascii="GHEA Grapalat" w:hAnsi="GHEA Grapalat" w:cs="Sylfaen"/>
          <w:i/>
          <w:sz w:val="16"/>
          <w:szCs w:val="16"/>
          <w:lang w:val="hy-AM"/>
        </w:rPr>
      </w:pPr>
      <w:r>
        <w:rPr>
          <w:rStyle w:val="aff6"/>
        </w:rPr>
        <w:footnoteRef/>
      </w:r>
      <w:r w:rsidRPr="00B10963">
        <w:rPr>
          <w:lang w:val="hy-AM"/>
        </w:rP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06FD2534" w14:textId="77777777" w:rsidR="000D3821" w:rsidRPr="005D7B02" w:rsidRDefault="000D3821" w:rsidP="00B10963">
      <w:pPr>
        <w:pStyle w:val="aff3"/>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3888ECD2" w14:textId="77777777" w:rsidR="000D3821" w:rsidRPr="005D7B02" w:rsidRDefault="000D3821" w:rsidP="00B10963">
      <w:pPr>
        <w:pStyle w:val="aff3"/>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77F1FF37" w14:textId="77777777" w:rsidR="000D3821" w:rsidRPr="00D70570" w:rsidRDefault="000D3821" w:rsidP="00B10963">
      <w:pPr>
        <w:pStyle w:val="aff3"/>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14:paraId="19D8D366" w14:textId="77777777" w:rsidR="000D3821" w:rsidRPr="005D7B02" w:rsidRDefault="000D3821" w:rsidP="00B10963">
      <w:pPr>
        <w:pStyle w:val="aff3"/>
        <w:rPr>
          <w:rFonts w:ascii="GHEA Grapalat" w:hAnsi="GHEA Grapalat" w:cs="Sylfaen"/>
          <w:i/>
          <w:sz w:val="16"/>
          <w:szCs w:val="16"/>
          <w:lang w:val="hy-AM"/>
        </w:rPr>
      </w:pPr>
      <w:r>
        <w:rPr>
          <w:rStyle w:val="aff6"/>
        </w:rPr>
        <w:footnoteRef/>
      </w:r>
      <w:r w:rsidRPr="00B10963">
        <w:rPr>
          <w:lang w:val="hy-AM"/>
        </w:rPr>
        <w:t xml:space="preserve"> </w:t>
      </w:r>
      <w:r w:rsidRPr="005D7B02">
        <w:rPr>
          <w:rFonts w:ascii="GHEA Grapalat" w:hAnsi="GHEA Grapalat" w:cs="Sylfaen"/>
          <w:i/>
          <w:sz w:val="16"/>
          <w:szCs w:val="16"/>
          <w:lang w:val="hy-AM"/>
        </w:rPr>
        <w:t>Եթե ՝</w:t>
      </w:r>
    </w:p>
    <w:p w14:paraId="2E32B19E" w14:textId="77777777" w:rsidR="000D3821" w:rsidRPr="005D7B02" w:rsidRDefault="000D3821" w:rsidP="00B10963">
      <w:pPr>
        <w:pStyle w:val="aff3"/>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69D4D1C3" w14:textId="77777777" w:rsidR="000D3821" w:rsidRPr="00D70570" w:rsidRDefault="000D3821" w:rsidP="00B10963">
      <w:pPr>
        <w:pStyle w:val="aff3"/>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14">
    <w:p w14:paraId="24801E1A" w14:textId="77777777" w:rsidR="000D3821" w:rsidRPr="005D7B02" w:rsidRDefault="000D3821" w:rsidP="00B10963">
      <w:pPr>
        <w:pStyle w:val="aff3"/>
        <w:rPr>
          <w:rFonts w:ascii="GHEA Grapalat" w:hAnsi="GHEA Grapalat" w:cs="Sylfaen"/>
          <w:i/>
          <w:sz w:val="16"/>
          <w:szCs w:val="16"/>
          <w:lang w:val="hy-AM"/>
        </w:rPr>
      </w:pPr>
      <w:r>
        <w:rPr>
          <w:rStyle w:val="aff6"/>
        </w:rPr>
        <w:footnoteRef/>
      </w:r>
      <w:r w:rsidRPr="00B10963">
        <w:rPr>
          <w:lang w:val="hy-AM"/>
        </w:rP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620F9360" w14:textId="77777777" w:rsidR="000D3821" w:rsidRPr="005D7B02" w:rsidRDefault="000D3821" w:rsidP="00B10963">
      <w:pPr>
        <w:pStyle w:val="aff3"/>
        <w:rPr>
          <w:rFonts w:ascii="Times New Roman" w:hAnsi="Times New Roman"/>
          <w:vertAlign w:val="superscript"/>
          <w:lang w:val="hy-AM"/>
        </w:rPr>
      </w:pPr>
    </w:p>
    <w:p w14:paraId="0A95B21B" w14:textId="77777777" w:rsidR="000D3821" w:rsidRPr="00D90E1A" w:rsidRDefault="000D3821" w:rsidP="00B10963">
      <w:pPr>
        <w:pStyle w:val="aff3"/>
        <w:rPr>
          <w:rFonts w:asciiTheme="minorHAnsi" w:hAnsiTheme="minorHAnsi"/>
          <w:lang w:val="hy-AM"/>
        </w:rPr>
      </w:pPr>
    </w:p>
  </w:footnote>
  <w:footnote w:id="15">
    <w:p w14:paraId="2BDE5C53" w14:textId="77777777" w:rsidR="000D3821" w:rsidRPr="00B10963" w:rsidRDefault="000D3821" w:rsidP="00B10963">
      <w:pPr>
        <w:pStyle w:val="aff3"/>
        <w:rPr>
          <w:rFonts w:asciiTheme="minorHAnsi" w:hAnsiTheme="minorHAnsi"/>
          <w:lang w:val="hy-AM"/>
        </w:rPr>
      </w:pPr>
      <w:r>
        <w:rPr>
          <w:rStyle w:val="aff6"/>
        </w:rPr>
        <w:footnoteRef/>
      </w:r>
      <w:r w:rsidRPr="00B10963">
        <w:rPr>
          <w:lang w:val="hy-AM"/>
        </w:rPr>
        <w:t xml:space="preserve"> </w:t>
      </w:r>
      <w:r w:rsidRPr="00B10963">
        <w:rPr>
          <w:rFonts w:ascii="GHEA Grapalat" w:hAnsi="GHEA Grapalat" w:cs="Sylfaen"/>
          <w:i/>
          <w:sz w:val="16"/>
          <w:szCs w:val="16"/>
          <w:lang w:val="hy-AM"/>
        </w:rPr>
        <w:t xml:space="preserve">Սույն կետը խմբագրվում է ըստ համապատասխան </w:t>
      </w:r>
      <w:r w:rsidRPr="00FF0D1D">
        <w:rPr>
          <w:rFonts w:ascii="GHEA Grapalat" w:hAnsi="GHEA Grapalat" w:cs="Sylfaen"/>
          <w:i/>
          <w:sz w:val="16"/>
          <w:szCs w:val="16"/>
          <w:lang w:val="hy-AM"/>
        </w:rPr>
        <w:t>պ</w:t>
      </w:r>
      <w:r w:rsidRPr="00B10963">
        <w:rPr>
          <w:rFonts w:ascii="GHEA Grapalat" w:hAnsi="GHEA Grapalat" w:cs="Sylfaen"/>
          <w:i/>
          <w:sz w:val="16"/>
          <w:szCs w:val="16"/>
          <w:lang w:val="hy-AM"/>
        </w:rPr>
        <w:t>ատվիրատուի:</w:t>
      </w:r>
    </w:p>
  </w:footnote>
  <w:footnote w:id="16">
    <w:p w14:paraId="67631D94" w14:textId="77777777" w:rsidR="000D3821" w:rsidRPr="003B5430" w:rsidRDefault="000D3821" w:rsidP="0056138C">
      <w:pPr>
        <w:pStyle w:val="aff3"/>
        <w:jc w:val="both"/>
        <w:rPr>
          <w:rFonts w:ascii="Sylfaen" w:hAnsi="Sylfaen" w:cs="Sylfaen"/>
          <w:lang w:val="af-ZA"/>
        </w:rPr>
      </w:pPr>
      <w:r>
        <w:rPr>
          <w:rStyle w:val="aff6"/>
        </w:rPr>
        <w:footnoteRef/>
      </w:r>
      <w:r w:rsidRPr="0056138C">
        <w:rPr>
          <w:lang w:val="hy-AM"/>
        </w:rPr>
        <w:t xml:space="preserve"> </w:t>
      </w:r>
      <w:r w:rsidRPr="005D7B02">
        <w:rPr>
          <w:rFonts w:ascii="GHEA Grapalat" w:hAnsi="GHEA Grapalat" w:cs="Sylfaen"/>
          <w:i/>
          <w:sz w:val="16"/>
          <w:szCs w:val="16"/>
          <w:lang w:val="es-ES" w:eastAsia="en-US"/>
        </w:rPr>
        <w:t xml:space="preserve">Համատեղ </w:t>
      </w:r>
      <w:r w:rsidRPr="0056138C">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7">
    <w:p w14:paraId="6072971F" w14:textId="77777777" w:rsidR="000D3821" w:rsidRPr="0056138C" w:rsidRDefault="000D3821" w:rsidP="0056138C">
      <w:pPr>
        <w:pStyle w:val="aff3"/>
        <w:rPr>
          <w:rFonts w:asciiTheme="minorHAnsi" w:hAnsiTheme="minorHAnsi"/>
          <w:lang w:val="af-ZA"/>
        </w:rPr>
      </w:pPr>
      <w:r>
        <w:rPr>
          <w:rStyle w:val="aff6"/>
        </w:rPr>
        <w:footnoteRef/>
      </w:r>
      <w:r w:rsidRPr="0056138C">
        <w:rPr>
          <w:lang w:val="af-ZA"/>
        </w:rPr>
        <w:t xml:space="preserve"> </w:t>
      </w:r>
      <w:r w:rsidRPr="000E08D1">
        <w:rPr>
          <w:rFonts w:ascii="GHEA Grapalat" w:hAnsi="GHEA Grapalat" w:cs="Sylfaen"/>
          <w:i/>
          <w:sz w:val="16"/>
          <w:szCs w:val="16"/>
          <w:lang w:val="hy-AM"/>
        </w:rPr>
        <w:t>Եթե</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հրավերով</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հայտի</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ապահովման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ներկայացման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պահանջ</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սահմանված</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չէ</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սույն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կետը</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հրավերից</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հանվում</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է</w:t>
      </w:r>
      <w:r w:rsidRPr="005D7B02">
        <w:rPr>
          <w:rFonts w:ascii="GHEA Grapalat" w:hAnsi="GHEA Grapalat" w:cs="Sylfaen"/>
          <w:i/>
          <w:sz w:val="16"/>
          <w:szCs w:val="16"/>
          <w:lang w:val="af-ZA"/>
        </w:rPr>
        <w:t>:</w:t>
      </w:r>
    </w:p>
  </w:footnote>
  <w:footnote w:id="18">
    <w:p w14:paraId="271C70BB" w14:textId="77777777" w:rsidR="000D3821" w:rsidRDefault="000D3821" w:rsidP="0056138C">
      <w:pPr>
        <w:pStyle w:val="aff3"/>
        <w:rPr>
          <w:rFonts w:ascii="GHEA Grapalat" w:hAnsi="GHEA Grapalat" w:cs="Sylfaen"/>
          <w:i/>
          <w:sz w:val="16"/>
          <w:szCs w:val="16"/>
          <w:lang w:val="af-ZA"/>
        </w:rPr>
      </w:pPr>
      <w:r>
        <w:rPr>
          <w:rStyle w:val="aff6"/>
        </w:rPr>
        <w:footnoteRef/>
      </w:r>
      <w:r w:rsidRPr="0056138C">
        <w:rPr>
          <w:lang w:val="af-ZA"/>
        </w:rPr>
        <w:t xml:space="preserve"> </w:t>
      </w:r>
      <w:r w:rsidRPr="005D7B02">
        <w:rPr>
          <w:vertAlign w:val="superscript"/>
          <w:lang w:val="af-ZA"/>
        </w:rPr>
        <w:t xml:space="preserve"> </w:t>
      </w:r>
      <w:r w:rsidRPr="005D7B02">
        <w:rPr>
          <w:rFonts w:ascii="GHEA Grapalat" w:hAnsi="GHEA Grapalat" w:cs="Sylfaen"/>
          <w:i/>
          <w:sz w:val="16"/>
          <w:szCs w:val="16"/>
        </w:rPr>
        <w:t>Կետը</w:t>
      </w:r>
      <w:r w:rsidRPr="0056138C">
        <w:rPr>
          <w:rFonts w:ascii="GHEA Grapalat" w:hAnsi="GHEA Grapalat" w:cs="Sylfaen"/>
          <w:i/>
          <w:sz w:val="16"/>
          <w:szCs w:val="16"/>
          <w:lang w:val="af-ZA"/>
        </w:rPr>
        <w:t xml:space="preserve"> </w:t>
      </w:r>
      <w:r w:rsidRPr="005D7B02">
        <w:rPr>
          <w:rFonts w:ascii="GHEA Grapalat" w:hAnsi="GHEA Grapalat" w:cs="Sylfaen"/>
          <w:i/>
          <w:sz w:val="16"/>
          <w:szCs w:val="16"/>
        </w:rPr>
        <w:t>հանվում</w:t>
      </w:r>
      <w:r w:rsidRPr="0056138C">
        <w:rPr>
          <w:rFonts w:ascii="GHEA Grapalat" w:hAnsi="GHEA Grapalat" w:cs="Sylfaen"/>
          <w:i/>
          <w:sz w:val="16"/>
          <w:szCs w:val="16"/>
          <w:lang w:val="af-ZA"/>
        </w:rPr>
        <w:t xml:space="preserve"> </w:t>
      </w:r>
      <w:r w:rsidRPr="005D7B02">
        <w:rPr>
          <w:rFonts w:ascii="GHEA Grapalat" w:hAnsi="GHEA Grapalat" w:cs="Sylfaen"/>
          <w:i/>
          <w:sz w:val="16"/>
          <w:szCs w:val="16"/>
        </w:rPr>
        <w:t>է</w:t>
      </w:r>
      <w:r w:rsidRPr="0056138C">
        <w:rPr>
          <w:rFonts w:ascii="GHEA Grapalat" w:hAnsi="GHEA Grapalat" w:cs="Sylfaen"/>
          <w:i/>
          <w:sz w:val="16"/>
          <w:szCs w:val="16"/>
          <w:lang w:val="af-ZA"/>
        </w:rPr>
        <w:t xml:space="preserve">, </w:t>
      </w:r>
      <w:r w:rsidRPr="005D7B02">
        <w:rPr>
          <w:rFonts w:ascii="GHEA Grapalat" w:hAnsi="GHEA Grapalat" w:cs="Sylfaen"/>
          <w:i/>
          <w:sz w:val="16"/>
          <w:szCs w:val="16"/>
        </w:rPr>
        <w:t>եթե</w:t>
      </w:r>
      <w:r w:rsidRPr="0056138C">
        <w:rPr>
          <w:rFonts w:ascii="GHEA Grapalat" w:hAnsi="GHEA Grapalat" w:cs="Sylfaen"/>
          <w:i/>
          <w:sz w:val="16"/>
          <w:szCs w:val="16"/>
          <w:lang w:val="af-ZA"/>
        </w:rPr>
        <w:t xml:space="preserve"> </w:t>
      </w:r>
      <w:r w:rsidRPr="005D7B02">
        <w:rPr>
          <w:rFonts w:ascii="GHEA Grapalat" w:hAnsi="GHEA Grapalat" w:cs="Sylfaen"/>
          <w:i/>
          <w:sz w:val="16"/>
          <w:szCs w:val="16"/>
        </w:rPr>
        <w:t>գնման</w:t>
      </w:r>
      <w:r w:rsidRPr="0056138C">
        <w:rPr>
          <w:rFonts w:ascii="GHEA Grapalat" w:hAnsi="GHEA Grapalat" w:cs="Sylfaen"/>
          <w:i/>
          <w:sz w:val="16"/>
          <w:szCs w:val="16"/>
          <w:lang w:val="af-ZA"/>
        </w:rPr>
        <w:t xml:space="preserve"> </w:t>
      </w:r>
      <w:r w:rsidRPr="005D7B02">
        <w:rPr>
          <w:rFonts w:ascii="GHEA Grapalat" w:hAnsi="GHEA Grapalat" w:cs="Sylfaen"/>
          <w:i/>
          <w:sz w:val="16"/>
          <w:szCs w:val="16"/>
        </w:rPr>
        <w:t>առարկան</w:t>
      </w:r>
      <w:r w:rsidRPr="0056138C">
        <w:rPr>
          <w:rFonts w:ascii="GHEA Grapalat" w:hAnsi="GHEA Grapalat" w:cs="Sylfaen"/>
          <w:i/>
          <w:sz w:val="16"/>
          <w:szCs w:val="16"/>
          <w:lang w:val="af-ZA"/>
        </w:rPr>
        <w:t xml:space="preserve"> </w:t>
      </w:r>
      <w:r w:rsidRPr="005D7B02">
        <w:rPr>
          <w:rFonts w:ascii="GHEA Grapalat" w:hAnsi="GHEA Grapalat" w:cs="Sylfaen"/>
          <w:i/>
          <w:sz w:val="16"/>
          <w:szCs w:val="16"/>
        </w:rPr>
        <w:t>չի</w:t>
      </w:r>
      <w:r w:rsidRPr="0056138C">
        <w:rPr>
          <w:rFonts w:ascii="GHEA Grapalat" w:hAnsi="GHEA Grapalat" w:cs="Sylfaen"/>
          <w:i/>
          <w:sz w:val="16"/>
          <w:szCs w:val="16"/>
          <w:lang w:val="af-ZA"/>
        </w:rPr>
        <w:t xml:space="preserve"> </w:t>
      </w:r>
      <w:r w:rsidRPr="005D7B02">
        <w:rPr>
          <w:rFonts w:ascii="GHEA Grapalat" w:hAnsi="GHEA Grapalat" w:cs="Sylfaen"/>
          <w:i/>
          <w:sz w:val="16"/>
          <w:szCs w:val="16"/>
        </w:rPr>
        <w:t>հանդիսանում</w:t>
      </w:r>
      <w:r w:rsidRPr="0056138C">
        <w:rPr>
          <w:rFonts w:ascii="GHEA Grapalat" w:hAnsi="GHEA Grapalat" w:cs="Sylfaen"/>
          <w:i/>
          <w:sz w:val="16"/>
          <w:szCs w:val="16"/>
          <w:lang w:val="af-ZA"/>
        </w:rPr>
        <w:t xml:space="preserve"> </w:t>
      </w:r>
      <w:r w:rsidRPr="005D7B02">
        <w:rPr>
          <w:rFonts w:ascii="GHEA Grapalat" w:hAnsi="GHEA Grapalat" w:cs="Sylfaen"/>
          <w:i/>
          <w:sz w:val="16"/>
          <w:szCs w:val="16"/>
        </w:rPr>
        <w:t>շինարարական</w:t>
      </w:r>
      <w:r w:rsidRPr="0056138C">
        <w:rPr>
          <w:rFonts w:ascii="GHEA Grapalat" w:hAnsi="GHEA Grapalat" w:cs="Sylfaen"/>
          <w:i/>
          <w:sz w:val="16"/>
          <w:szCs w:val="16"/>
          <w:lang w:val="af-ZA"/>
        </w:rPr>
        <w:t xml:space="preserve"> </w:t>
      </w:r>
      <w:r w:rsidRPr="005D7B02">
        <w:rPr>
          <w:rFonts w:ascii="GHEA Grapalat" w:hAnsi="GHEA Grapalat" w:cs="Sylfaen"/>
          <w:i/>
          <w:sz w:val="16"/>
          <w:szCs w:val="16"/>
        </w:rPr>
        <w:t>աշխատանքներ</w:t>
      </w:r>
      <w:r w:rsidRPr="005D7B02">
        <w:rPr>
          <w:rFonts w:ascii="GHEA Grapalat" w:hAnsi="GHEA Grapalat" w:cs="Sylfaen"/>
          <w:i/>
          <w:sz w:val="16"/>
          <w:szCs w:val="16"/>
          <w:lang w:val="af-ZA"/>
        </w:rPr>
        <w:t>:</w:t>
      </w:r>
    </w:p>
    <w:p w14:paraId="091D8210" w14:textId="77777777" w:rsidR="000D3821" w:rsidRPr="000E08D1" w:rsidRDefault="000D3821" w:rsidP="0056138C">
      <w:pPr>
        <w:pStyle w:val="aff3"/>
        <w:rPr>
          <w:rFonts w:asciiTheme="minorHAnsi" w:hAnsiTheme="minorHAnsi"/>
          <w:lang w:val="hy-AM"/>
        </w:rPr>
      </w:pPr>
    </w:p>
  </w:footnote>
  <w:footnote w:id="19">
    <w:p w14:paraId="4C136845" w14:textId="77777777" w:rsidR="000D3821" w:rsidRPr="004E641A" w:rsidRDefault="000D3821" w:rsidP="00B80C21">
      <w:pPr>
        <w:pStyle w:val="31"/>
        <w:spacing w:line="240" w:lineRule="auto"/>
        <w:ind w:firstLine="0"/>
        <w:rPr>
          <w:rFonts w:ascii="GHEA Grapalat" w:hAnsi="GHEA Grapalat" w:cs="Sylfaen"/>
          <w:i/>
          <w:sz w:val="16"/>
          <w:szCs w:val="16"/>
          <w:lang w:val="hy-AM" w:eastAsia="ru-RU"/>
        </w:rPr>
      </w:pPr>
    </w:p>
    <w:p w14:paraId="1F93EB59" w14:textId="77777777" w:rsidR="000D3821" w:rsidRPr="001E7733" w:rsidRDefault="000D3821" w:rsidP="00E55B81">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E55B8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E55B81">
        <w:rPr>
          <w:rFonts w:ascii="GHEA Grapalat" w:hAnsi="GHEA Grapalat"/>
          <w:i/>
          <w:sz w:val="16"/>
          <w:szCs w:val="16"/>
          <w:lang w:val="hy-AM"/>
        </w:rPr>
        <w:t>է</w:t>
      </w:r>
      <w:r w:rsidRPr="001E7733">
        <w:rPr>
          <w:rFonts w:ascii="GHEA Grapalat" w:hAnsi="GHEA Grapalat"/>
          <w:i/>
          <w:sz w:val="16"/>
          <w:szCs w:val="16"/>
          <w:lang w:val="af-ZA"/>
        </w:rPr>
        <w:t xml:space="preserve"> </w:t>
      </w:r>
      <w:r w:rsidRPr="00E55B8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E55B8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E55B8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E55B81">
        <w:rPr>
          <w:rFonts w:ascii="GHEA Grapalat" w:hAnsi="GHEA Grapalat"/>
          <w:i/>
          <w:sz w:val="16"/>
          <w:szCs w:val="16"/>
          <w:lang w:val="hy-AM"/>
        </w:rPr>
        <w:t>մինչև</w:t>
      </w:r>
      <w:r w:rsidRPr="001E7733">
        <w:rPr>
          <w:rFonts w:ascii="GHEA Grapalat" w:hAnsi="GHEA Grapalat"/>
          <w:i/>
          <w:sz w:val="16"/>
          <w:szCs w:val="16"/>
          <w:lang w:val="af-ZA"/>
        </w:rPr>
        <w:t xml:space="preserve"> </w:t>
      </w:r>
      <w:r w:rsidRPr="00E55B8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E55B8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E55B81">
        <w:rPr>
          <w:rFonts w:ascii="GHEA Grapalat" w:hAnsi="GHEA Grapalat"/>
          <w:i/>
          <w:sz w:val="16"/>
          <w:szCs w:val="16"/>
          <w:lang w:val="hy-AM"/>
        </w:rPr>
        <w:t>հրապարակելը</w:t>
      </w:r>
      <w:r w:rsidRPr="00A65C38">
        <w:rPr>
          <w:rFonts w:ascii="GHEA Grapalat" w:hAnsi="GHEA Grapalat"/>
          <w:i/>
          <w:sz w:val="16"/>
          <w:szCs w:val="16"/>
          <w:lang w:val="hy-AM"/>
        </w:rPr>
        <w:t>:</w:t>
      </w:r>
    </w:p>
    <w:p w14:paraId="08B8655D" w14:textId="77777777" w:rsidR="000D3821" w:rsidRPr="00E55B81" w:rsidRDefault="000D3821" w:rsidP="00E55B81">
      <w:pPr>
        <w:ind w:right="309"/>
        <w:jc w:val="both"/>
        <w:rPr>
          <w:rFonts w:ascii="GHEA Grapalat" w:hAnsi="GHEA Grapalat"/>
          <w:bCs/>
          <w:i/>
          <w:iCs/>
          <w:sz w:val="20"/>
          <w:lang w:val="af-ZA"/>
        </w:rPr>
      </w:pPr>
      <w:r w:rsidRPr="00E55B81">
        <w:rPr>
          <w:rFonts w:ascii="GHEA Grapalat" w:hAnsi="GHEA Grapalat"/>
          <w:bCs/>
          <w:i/>
          <w:sz w:val="18"/>
          <w:szCs w:val="18"/>
          <w:lang w:val="af-ZA"/>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251564D2" w14:textId="77777777" w:rsidR="000D3821" w:rsidRPr="001E7733" w:rsidDel="00856FDE" w:rsidRDefault="000D3821" w:rsidP="00E55B81">
      <w:pPr>
        <w:pStyle w:val="aff3"/>
        <w:rPr>
          <w:del w:id="8" w:author="User" w:date="2019-05-26T09:57:00Z"/>
          <w:i/>
          <w:lang w:val="af-ZA"/>
        </w:rPr>
      </w:pPr>
    </w:p>
    <w:p w14:paraId="40C9A36E" w14:textId="77777777" w:rsidR="000D3821" w:rsidRPr="0015088E" w:rsidRDefault="000D3821" w:rsidP="00B80C21">
      <w:pPr>
        <w:ind w:right="309"/>
        <w:jc w:val="both"/>
        <w:rPr>
          <w:rFonts w:ascii="GHEA Grapalat" w:hAnsi="GHEA Grapalat"/>
          <w:bCs/>
          <w:i/>
          <w:iCs/>
          <w:sz w:val="20"/>
          <w:lang w:val="es-ES"/>
        </w:rPr>
      </w:pPr>
      <w:r w:rsidRPr="004E641A">
        <w:rPr>
          <w:rFonts w:ascii="GHEA Grapalat" w:hAnsi="GHEA Grapalat"/>
          <w:i/>
          <w:sz w:val="16"/>
          <w:szCs w:val="16"/>
          <w:lang w:val="hy-AM"/>
        </w:rPr>
        <w:t>։</w:t>
      </w:r>
    </w:p>
    <w:p w14:paraId="128F9652" w14:textId="77777777" w:rsidR="000D3821" w:rsidRPr="001E7733" w:rsidDel="00856FDE" w:rsidRDefault="000D3821" w:rsidP="00B80C21">
      <w:pPr>
        <w:pStyle w:val="aff3"/>
        <w:rPr>
          <w:del w:id="9" w:author="User" w:date="2019-05-26T09:57:00Z"/>
          <w:i/>
          <w:lang w:val="af-ZA"/>
        </w:rPr>
      </w:pPr>
    </w:p>
  </w:footnote>
  <w:footnote w:id="20">
    <w:p w14:paraId="298675B9" w14:textId="77777777" w:rsidR="000D3821" w:rsidRPr="00F1088F" w:rsidRDefault="000D3821" w:rsidP="00A95CE3">
      <w:pPr>
        <w:pStyle w:val="aff3"/>
        <w:rPr>
          <w:rFonts w:asciiTheme="minorHAnsi" w:hAnsiTheme="minorHAnsi"/>
          <w:lang w:val="hy-AM"/>
        </w:rPr>
      </w:pPr>
      <w:r>
        <w:rPr>
          <w:rStyle w:val="aff6"/>
        </w:rPr>
        <w:footnoteRef/>
      </w:r>
      <w:r w:rsidRPr="00A95CE3">
        <w:rPr>
          <w:lang w:val="af-ZA"/>
        </w:rP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1">
    <w:p w14:paraId="265EFAF2" w14:textId="77777777" w:rsidR="000D3821" w:rsidRPr="00F1088F" w:rsidRDefault="000D3821" w:rsidP="00A95CE3">
      <w:pPr>
        <w:pStyle w:val="aff3"/>
        <w:rPr>
          <w:rFonts w:ascii="GHEA Grapalat" w:hAnsi="GHEA Grapalat"/>
          <w:i/>
          <w:sz w:val="16"/>
          <w:szCs w:val="24"/>
          <w:lang w:val="hy-AM" w:eastAsia="en-US"/>
        </w:rPr>
      </w:pPr>
      <w:r>
        <w:rPr>
          <w:rStyle w:val="aff6"/>
        </w:rPr>
        <w:footnoteRef/>
      </w:r>
      <w:r w:rsidRPr="00A95CE3">
        <w:rPr>
          <w:lang w:val="hy-AM"/>
        </w:rP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22">
    <w:p w14:paraId="24CDED5B" w14:textId="77777777" w:rsidR="000D3821" w:rsidRPr="003024A2" w:rsidRDefault="000D3821" w:rsidP="00817B93">
      <w:pPr>
        <w:pStyle w:val="aff3"/>
        <w:rPr>
          <w:vertAlign w:val="superscript"/>
          <w:lang w:val="hy-AM"/>
        </w:rPr>
      </w:pPr>
      <w:r>
        <w:rPr>
          <w:rStyle w:val="aff6"/>
        </w:rPr>
        <w:footnoteRef/>
      </w:r>
      <w:r w:rsidRPr="00817B93">
        <w:rPr>
          <w:lang w:val="hy-AM"/>
        </w:rP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0B1794ED" w14:textId="77777777" w:rsidR="000D3821" w:rsidRPr="00F1088F" w:rsidRDefault="000D3821" w:rsidP="00817B93">
      <w:pPr>
        <w:pStyle w:val="aff3"/>
        <w:rPr>
          <w:rFonts w:asciiTheme="minorHAnsi" w:hAnsiTheme="minorHAnsi"/>
          <w:lang w:val="hy-AM"/>
        </w:rPr>
      </w:pPr>
    </w:p>
  </w:footnote>
  <w:footnote w:id="23">
    <w:p w14:paraId="22B90BE9" w14:textId="77777777" w:rsidR="000D3821" w:rsidRPr="00C754B2" w:rsidRDefault="000D3821" w:rsidP="00434C8F">
      <w:pPr>
        <w:rPr>
          <w:rFonts w:ascii="GHEA Grapalat" w:hAnsi="GHEA Grapalat"/>
          <w:i/>
          <w:sz w:val="16"/>
          <w:lang w:val="hy-AM"/>
        </w:rPr>
      </w:pPr>
      <w:r>
        <w:rPr>
          <w:rStyle w:val="af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4">
    <w:p w14:paraId="300AABE2" w14:textId="77777777" w:rsidR="000D3821" w:rsidRPr="005D7B02" w:rsidRDefault="000D3821" w:rsidP="00630656">
      <w:pPr>
        <w:pStyle w:val="aff3"/>
        <w:jc w:val="both"/>
        <w:rPr>
          <w:rFonts w:ascii="GHEA Grapalat" w:hAnsi="GHEA Grapalat"/>
          <w:i/>
          <w:sz w:val="16"/>
          <w:szCs w:val="24"/>
          <w:lang w:val="hy-AM" w:eastAsia="en-US"/>
        </w:rPr>
      </w:pPr>
      <w:r>
        <w:rPr>
          <w:rStyle w:val="aff6"/>
        </w:rPr>
        <w:footnoteRef/>
      </w:r>
      <w:r w:rsidRPr="00630656">
        <w:rPr>
          <w:lang w:val="hy-AM"/>
        </w:rP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470C675" w14:textId="77777777" w:rsidR="000D3821" w:rsidRPr="00C754B2" w:rsidRDefault="000D3821" w:rsidP="00630656">
      <w:pPr>
        <w:pStyle w:val="aff3"/>
        <w:rPr>
          <w:rFonts w:asciiTheme="minorHAnsi" w:hAnsiTheme="minorHAnsi"/>
          <w:lang w:val="hy-AM"/>
        </w:rPr>
      </w:pPr>
      <w:r w:rsidRPr="00630656">
        <w:rPr>
          <w:rFonts w:ascii="GHEA Grapalat" w:hAnsi="GHEA Grapalat"/>
          <w:i/>
          <w:sz w:val="16"/>
          <w:lang w:val="hy-AM"/>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5">
    <w:p w14:paraId="157A49AD" w14:textId="77777777" w:rsidR="000D3821" w:rsidRPr="005D7B02" w:rsidRDefault="000D3821" w:rsidP="00630656">
      <w:pPr>
        <w:pStyle w:val="aff3"/>
        <w:jc w:val="both"/>
        <w:rPr>
          <w:sz w:val="16"/>
          <w:szCs w:val="16"/>
          <w:lang w:val="hy-AM"/>
        </w:rPr>
      </w:pPr>
      <w:r>
        <w:rPr>
          <w:rStyle w:val="aff6"/>
        </w:rPr>
        <w:footnoteRef/>
      </w:r>
      <w:r w:rsidRPr="00630656">
        <w:rPr>
          <w:lang w:val="hy-AM"/>
        </w:rP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0F693D27" w14:textId="77777777" w:rsidR="000D3821" w:rsidRPr="00742B5B" w:rsidRDefault="000D3821" w:rsidP="00630656">
      <w:pPr>
        <w:pStyle w:val="aff3"/>
        <w:rPr>
          <w:rFonts w:asciiTheme="minorHAnsi" w:hAnsiTheme="minorHAnsi"/>
          <w:lang w:val="hy-AM"/>
        </w:rPr>
      </w:pPr>
    </w:p>
  </w:footnote>
  <w:footnote w:id="26">
    <w:p w14:paraId="535BC9B3" w14:textId="77777777" w:rsidR="000D3821" w:rsidRDefault="000D3821" w:rsidP="00630656">
      <w:pPr>
        <w:pStyle w:val="aff3"/>
        <w:jc w:val="both"/>
        <w:rPr>
          <w:rFonts w:ascii="GHEA Grapalat" w:hAnsi="GHEA Grapalat" w:cs="Sylfaen"/>
          <w:i/>
          <w:sz w:val="16"/>
          <w:szCs w:val="16"/>
          <w:lang w:val="hy-AM"/>
        </w:rPr>
      </w:pPr>
      <w:r>
        <w:rPr>
          <w:rStyle w:val="aff6"/>
        </w:rPr>
        <w:footnoteRef/>
      </w:r>
      <w:r w:rsidRPr="00630656">
        <w:rPr>
          <w:lang w:val="hy-AM"/>
        </w:rP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355AB47" w14:textId="77777777" w:rsidR="000D3821" w:rsidRPr="00742B5B" w:rsidRDefault="000D3821" w:rsidP="00630656">
      <w:pPr>
        <w:pStyle w:val="aff3"/>
        <w:rPr>
          <w:rFonts w:asciiTheme="minorHAnsi" w:hAnsiTheme="minorHAnsi"/>
          <w:lang w:val="hy-AM"/>
        </w:rPr>
      </w:pPr>
    </w:p>
  </w:footnote>
  <w:footnote w:id="27">
    <w:p w14:paraId="08986EB4" w14:textId="77777777" w:rsidR="000D3821" w:rsidRPr="00630656" w:rsidRDefault="000D3821" w:rsidP="00630656">
      <w:pPr>
        <w:pStyle w:val="aff3"/>
        <w:rPr>
          <w:rFonts w:asciiTheme="minorHAnsi" w:hAnsiTheme="minorHAnsi"/>
          <w:lang w:val="hy-AM"/>
        </w:rPr>
      </w:pPr>
      <w:r>
        <w:rPr>
          <w:rStyle w:val="af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28">
    <w:p w14:paraId="5ADBB3CD" w14:textId="77777777" w:rsidR="000D3821" w:rsidRPr="00742B5B" w:rsidRDefault="000D3821" w:rsidP="00630656">
      <w:pPr>
        <w:pStyle w:val="aff3"/>
        <w:rPr>
          <w:rFonts w:asciiTheme="minorHAnsi" w:hAnsiTheme="minorHAnsi"/>
          <w:lang w:val="hy-AM"/>
        </w:rPr>
      </w:pPr>
      <w:r>
        <w:rPr>
          <w:rStyle w:val="aff6"/>
        </w:rPr>
        <w:footnoteRef/>
      </w:r>
      <w:r w:rsidRPr="00630656">
        <w:rPr>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9">
    <w:p w14:paraId="6EB5353E" w14:textId="77777777" w:rsidR="000D3821" w:rsidRDefault="000D3821" w:rsidP="00CE09E3">
      <w:pPr>
        <w:pStyle w:val="aff3"/>
        <w:jc w:val="both"/>
        <w:rPr>
          <w:rFonts w:ascii="GHEA Grapalat" w:hAnsi="GHEA Grapalat" w:cs="Sylfaen"/>
          <w:i/>
          <w:sz w:val="16"/>
          <w:szCs w:val="16"/>
          <w:lang w:val="hy-AM"/>
        </w:rPr>
      </w:pPr>
      <w:r>
        <w:rPr>
          <w:rStyle w:val="aff6"/>
        </w:rPr>
        <w:footnoteRef/>
      </w:r>
      <w:r w:rsidRPr="00CE09E3">
        <w:rPr>
          <w:lang w:val="hy-AM"/>
        </w:rP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38C885F5" w14:textId="77777777" w:rsidR="000D3821" w:rsidRPr="00742B5B" w:rsidRDefault="000D3821" w:rsidP="00CE09E3">
      <w:pPr>
        <w:pStyle w:val="aff3"/>
        <w:rPr>
          <w:rFonts w:asciiTheme="minorHAnsi" w:hAnsiTheme="minorHAnsi"/>
          <w:lang w:val="hy-AM"/>
        </w:rPr>
      </w:pPr>
    </w:p>
  </w:footnote>
  <w:footnote w:id="30">
    <w:p w14:paraId="7FC7DA59" w14:textId="77777777" w:rsidR="000D3821" w:rsidRPr="00CE09E3" w:rsidRDefault="000D3821" w:rsidP="00CE09E3">
      <w:pPr>
        <w:pStyle w:val="aff3"/>
        <w:rPr>
          <w:rFonts w:asciiTheme="minorHAnsi" w:hAnsiTheme="minorHAnsi"/>
          <w:lang w:val="hy-AM"/>
        </w:rPr>
      </w:pPr>
      <w:r>
        <w:rPr>
          <w:rStyle w:val="af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31">
    <w:p w14:paraId="31107A13" w14:textId="77777777" w:rsidR="000D3821" w:rsidRPr="00742B5B" w:rsidRDefault="000D3821" w:rsidP="00CE09E3">
      <w:pPr>
        <w:pStyle w:val="aff3"/>
        <w:rPr>
          <w:rFonts w:asciiTheme="minorHAnsi" w:hAnsiTheme="minorHAnsi"/>
          <w:lang w:val="hy-AM"/>
        </w:rPr>
      </w:pPr>
      <w:r>
        <w:rPr>
          <w:rStyle w:val="aff6"/>
        </w:rPr>
        <w:footnoteRef/>
      </w:r>
      <w:r w:rsidRPr="00CE09E3">
        <w:rPr>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2">
    <w:p w14:paraId="6027FA8D" w14:textId="77777777" w:rsidR="000D3821" w:rsidRPr="00264D57" w:rsidRDefault="000D3821" w:rsidP="00CE09E3">
      <w:pPr>
        <w:pStyle w:val="aff3"/>
        <w:rPr>
          <w:rFonts w:asciiTheme="minorHAnsi" w:hAnsiTheme="minorHAnsi"/>
          <w:lang w:val="hy-AM"/>
        </w:rPr>
      </w:pPr>
      <w:r>
        <w:rPr>
          <w:rStyle w:val="aff6"/>
        </w:rPr>
        <w:footnoteRef/>
      </w:r>
      <w:r w:rsidRPr="00CE09E3">
        <w:rPr>
          <w:lang w:val="hy-AM"/>
        </w:rPr>
        <w:t xml:space="preserve"> </w:t>
      </w:r>
      <w:r w:rsidRPr="00264D57">
        <w:rPr>
          <w:rFonts w:ascii="GHEA Grapalat" w:hAnsi="GHEA Grapalat"/>
          <w:i/>
          <w:sz w:val="16"/>
          <w:lang w:val="hy-AM"/>
        </w:rPr>
        <w:t xml:space="preserve">Եթե </w:t>
      </w:r>
      <w:r w:rsidRPr="00A829FF">
        <w:rPr>
          <w:rFonts w:ascii="GHEA Grapalat" w:hAnsi="GHEA Grapalat"/>
          <w:i/>
          <w:sz w:val="16"/>
          <w:lang w:val="hy-AM"/>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3">
    <w:p w14:paraId="78C3D048" w14:textId="77777777" w:rsidR="000D3821" w:rsidRPr="00CE09E3" w:rsidRDefault="000D3821" w:rsidP="00CE09E3">
      <w:pPr>
        <w:pStyle w:val="aff3"/>
        <w:rPr>
          <w:rFonts w:asciiTheme="minorHAnsi" w:hAnsiTheme="minorHAnsi"/>
          <w:lang w:val="hy-AM"/>
        </w:rPr>
      </w:pPr>
      <w:r>
        <w:rPr>
          <w:rStyle w:val="aff6"/>
        </w:rPr>
        <w:footnoteRef/>
      </w:r>
      <w:r w:rsidRPr="00CE09E3">
        <w:rPr>
          <w:lang w:val="hy-AM"/>
        </w:rP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E04EC"/>
    <w:multiLevelType w:val="hybridMultilevel"/>
    <w:tmpl w:val="6A1C153C"/>
    <w:lvl w:ilvl="0" w:tplc="D0CE112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2474974"/>
    <w:multiLevelType w:val="hybridMultilevel"/>
    <w:tmpl w:val="74426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3B2672B0"/>
    <w:multiLevelType w:val="hybridMultilevel"/>
    <w:tmpl w:val="546E90A8"/>
    <w:lvl w:ilvl="0" w:tplc="0409000F">
      <w:start w:val="1"/>
      <w:numFmt w:val="decimal"/>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5F5C8E"/>
    <w:multiLevelType w:val="hybridMultilevel"/>
    <w:tmpl w:val="9EACD206"/>
    <w:lvl w:ilvl="0" w:tplc="CA0CED70">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AA80CF8"/>
    <w:multiLevelType w:val="hybridMultilevel"/>
    <w:tmpl w:val="99086426"/>
    <w:lvl w:ilvl="0" w:tplc="9094E794">
      <w:numFmt w:val="bullet"/>
      <w:lvlText w:val="-"/>
      <w:lvlJc w:val="left"/>
      <w:pPr>
        <w:ind w:left="927" w:hanging="360"/>
      </w:pPr>
      <w:rPr>
        <w:rFonts w:ascii="GHEA Grapalat" w:eastAsia="Times New Roman"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nsid w:val="6D9E1472"/>
    <w:multiLevelType w:val="hybridMultilevel"/>
    <w:tmpl w:val="9AF634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0042439"/>
    <w:multiLevelType w:val="hybridMultilevel"/>
    <w:tmpl w:val="0714EFBA"/>
    <w:lvl w:ilvl="0" w:tplc="76422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5"/>
  </w:num>
  <w:num w:numId="2">
    <w:abstractNumId w:val="9"/>
  </w:num>
  <w:num w:numId="3">
    <w:abstractNumId w:val="22"/>
  </w:num>
  <w:num w:numId="4">
    <w:abstractNumId w:val="18"/>
  </w:num>
  <w:num w:numId="5">
    <w:abstractNumId w:val="27"/>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6"/>
  </w:num>
  <w:num w:numId="11">
    <w:abstractNumId w:val="8"/>
  </w:num>
  <w:num w:numId="12">
    <w:abstractNumId w:val="35"/>
  </w:num>
  <w:num w:numId="13">
    <w:abstractNumId w:val="30"/>
  </w:num>
  <w:num w:numId="14">
    <w:abstractNumId w:val="14"/>
  </w:num>
  <w:num w:numId="15">
    <w:abstractNumId w:val="33"/>
  </w:num>
  <w:num w:numId="16">
    <w:abstractNumId w:val="17"/>
  </w:num>
  <w:num w:numId="17">
    <w:abstractNumId w:val="7"/>
  </w:num>
  <w:num w:numId="18">
    <w:abstractNumId w:val="1"/>
  </w:num>
  <w:num w:numId="19">
    <w:abstractNumId w:val="4"/>
  </w:num>
  <w:num w:numId="20">
    <w:abstractNumId w:val="3"/>
  </w:num>
  <w:num w:numId="21">
    <w:abstractNumId w:val="36"/>
  </w:num>
  <w:num w:numId="22">
    <w:abstractNumId w:val="34"/>
  </w:num>
  <w:num w:numId="23">
    <w:abstractNumId w:val="26"/>
  </w:num>
  <w:num w:numId="24">
    <w:abstractNumId w:val="0"/>
  </w:num>
  <w:num w:numId="25">
    <w:abstractNumId w:val="16"/>
  </w:num>
  <w:num w:numId="26">
    <w:abstractNumId w:val="20"/>
  </w:num>
  <w:num w:numId="27">
    <w:abstractNumId w:val="24"/>
  </w:num>
  <w:num w:numId="28">
    <w:abstractNumId w:val="13"/>
  </w:num>
  <w:num w:numId="29">
    <w:abstractNumId w:val="29"/>
  </w:num>
  <w:num w:numId="30">
    <w:abstractNumId w:val="19"/>
  </w:num>
  <w:num w:numId="31">
    <w:abstractNumId w:val="31"/>
  </w:num>
  <w:num w:numId="32">
    <w:abstractNumId w:val="10"/>
  </w:num>
  <w:num w:numId="33">
    <w:abstractNumId w:val="32"/>
  </w:num>
  <w:num w:numId="34">
    <w:abstractNumId w:val="11"/>
  </w:num>
  <w:num w:numId="35">
    <w:abstractNumId w:val="15"/>
  </w:num>
  <w:num w:numId="36">
    <w:abstractNumId w:val="5"/>
  </w:num>
  <w:num w:numId="37">
    <w:abstractNumId w:val="23"/>
  </w:num>
  <w:num w:numId="38">
    <w:abstractNumId w:val="28"/>
  </w:num>
  <w:num w:numId="39">
    <w:abstractNumId w:val="2"/>
  </w:num>
  <w:num w:numId="4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B0"/>
    <w:rsid w:val="0000034F"/>
    <w:rsid w:val="00006088"/>
    <w:rsid w:val="00006B34"/>
    <w:rsid w:val="000104E2"/>
    <w:rsid w:val="00010F78"/>
    <w:rsid w:val="0001175F"/>
    <w:rsid w:val="00023B12"/>
    <w:rsid w:val="00027F83"/>
    <w:rsid w:val="000340CA"/>
    <w:rsid w:val="00047422"/>
    <w:rsid w:val="00052454"/>
    <w:rsid w:val="00054BF3"/>
    <w:rsid w:val="00055C39"/>
    <w:rsid w:val="00056001"/>
    <w:rsid w:val="00056175"/>
    <w:rsid w:val="00061920"/>
    <w:rsid w:val="00063348"/>
    <w:rsid w:val="00066CD4"/>
    <w:rsid w:val="00081F87"/>
    <w:rsid w:val="00082274"/>
    <w:rsid w:val="000834FE"/>
    <w:rsid w:val="000843BF"/>
    <w:rsid w:val="00085E3F"/>
    <w:rsid w:val="0008740D"/>
    <w:rsid w:val="00091EF7"/>
    <w:rsid w:val="000922B5"/>
    <w:rsid w:val="00094F22"/>
    <w:rsid w:val="000A20D0"/>
    <w:rsid w:val="000A4952"/>
    <w:rsid w:val="000A4ACD"/>
    <w:rsid w:val="000B0A8F"/>
    <w:rsid w:val="000B5666"/>
    <w:rsid w:val="000B5D5C"/>
    <w:rsid w:val="000C6B17"/>
    <w:rsid w:val="000C78DF"/>
    <w:rsid w:val="000D11AF"/>
    <w:rsid w:val="000D15C6"/>
    <w:rsid w:val="000D2EF1"/>
    <w:rsid w:val="000D3821"/>
    <w:rsid w:val="000D4341"/>
    <w:rsid w:val="000E10EB"/>
    <w:rsid w:val="000E5AAC"/>
    <w:rsid w:val="000F19DD"/>
    <w:rsid w:val="000F2A2C"/>
    <w:rsid w:val="000F2CE2"/>
    <w:rsid w:val="000F71E3"/>
    <w:rsid w:val="001072E7"/>
    <w:rsid w:val="00107DF5"/>
    <w:rsid w:val="001157F1"/>
    <w:rsid w:val="001164D4"/>
    <w:rsid w:val="00117AA5"/>
    <w:rsid w:val="00120601"/>
    <w:rsid w:val="00121B5E"/>
    <w:rsid w:val="00122B73"/>
    <w:rsid w:val="00122CF6"/>
    <w:rsid w:val="00123AA3"/>
    <w:rsid w:val="0012635E"/>
    <w:rsid w:val="00126556"/>
    <w:rsid w:val="00134C6D"/>
    <w:rsid w:val="00135F6A"/>
    <w:rsid w:val="0013777B"/>
    <w:rsid w:val="001439E6"/>
    <w:rsid w:val="00145A48"/>
    <w:rsid w:val="00147C22"/>
    <w:rsid w:val="001528B7"/>
    <w:rsid w:val="00152ADE"/>
    <w:rsid w:val="00153CED"/>
    <w:rsid w:val="001544FD"/>
    <w:rsid w:val="0015630E"/>
    <w:rsid w:val="00160D83"/>
    <w:rsid w:val="001701F0"/>
    <w:rsid w:val="00171031"/>
    <w:rsid w:val="00181C51"/>
    <w:rsid w:val="00184C63"/>
    <w:rsid w:val="001851C5"/>
    <w:rsid w:val="00185AE2"/>
    <w:rsid w:val="00191F32"/>
    <w:rsid w:val="001950FD"/>
    <w:rsid w:val="00196611"/>
    <w:rsid w:val="001975CD"/>
    <w:rsid w:val="001A0499"/>
    <w:rsid w:val="001A2FC5"/>
    <w:rsid w:val="001A7AEF"/>
    <w:rsid w:val="001B06CF"/>
    <w:rsid w:val="001B238F"/>
    <w:rsid w:val="001B526B"/>
    <w:rsid w:val="001B7D05"/>
    <w:rsid w:val="001C06C6"/>
    <w:rsid w:val="001C07ED"/>
    <w:rsid w:val="001C11D6"/>
    <w:rsid w:val="001C1D38"/>
    <w:rsid w:val="001C26F0"/>
    <w:rsid w:val="001C27A4"/>
    <w:rsid w:val="001C5D0F"/>
    <w:rsid w:val="001C6802"/>
    <w:rsid w:val="001D1CC4"/>
    <w:rsid w:val="001D5533"/>
    <w:rsid w:val="001E1A40"/>
    <w:rsid w:val="001E249D"/>
    <w:rsid w:val="001E58E4"/>
    <w:rsid w:val="001E741E"/>
    <w:rsid w:val="001F147C"/>
    <w:rsid w:val="001F2124"/>
    <w:rsid w:val="001F2E50"/>
    <w:rsid w:val="001F4470"/>
    <w:rsid w:val="002056B9"/>
    <w:rsid w:val="00205865"/>
    <w:rsid w:val="00205A69"/>
    <w:rsid w:val="002069EA"/>
    <w:rsid w:val="00206BA5"/>
    <w:rsid w:val="00215348"/>
    <w:rsid w:val="00221331"/>
    <w:rsid w:val="00223725"/>
    <w:rsid w:val="002262CC"/>
    <w:rsid w:val="0022687E"/>
    <w:rsid w:val="002309AF"/>
    <w:rsid w:val="00230B2A"/>
    <w:rsid w:val="002322E4"/>
    <w:rsid w:val="00232411"/>
    <w:rsid w:val="00232763"/>
    <w:rsid w:val="00232DBD"/>
    <w:rsid w:val="00241944"/>
    <w:rsid w:val="00251FA3"/>
    <w:rsid w:val="00252EB0"/>
    <w:rsid w:val="00253FC4"/>
    <w:rsid w:val="00256141"/>
    <w:rsid w:val="0026078B"/>
    <w:rsid w:val="00261125"/>
    <w:rsid w:val="00262FBB"/>
    <w:rsid w:val="0026413B"/>
    <w:rsid w:val="00264554"/>
    <w:rsid w:val="002648B3"/>
    <w:rsid w:val="00265F6D"/>
    <w:rsid w:val="00266344"/>
    <w:rsid w:val="0026689F"/>
    <w:rsid w:val="00271234"/>
    <w:rsid w:val="00273389"/>
    <w:rsid w:val="00273C8C"/>
    <w:rsid w:val="0027435D"/>
    <w:rsid w:val="00274E48"/>
    <w:rsid w:val="002756E6"/>
    <w:rsid w:val="002772BD"/>
    <w:rsid w:val="00285338"/>
    <w:rsid w:val="0028546F"/>
    <w:rsid w:val="00285FEA"/>
    <w:rsid w:val="00294002"/>
    <w:rsid w:val="00297192"/>
    <w:rsid w:val="002A07A0"/>
    <w:rsid w:val="002A7A86"/>
    <w:rsid w:val="002A7CF1"/>
    <w:rsid w:val="002B07B8"/>
    <w:rsid w:val="002B2E1B"/>
    <w:rsid w:val="002B6D43"/>
    <w:rsid w:val="002C25EC"/>
    <w:rsid w:val="002C26F8"/>
    <w:rsid w:val="002C3743"/>
    <w:rsid w:val="002C3FAA"/>
    <w:rsid w:val="002E29E2"/>
    <w:rsid w:val="002E3B4F"/>
    <w:rsid w:val="002E7999"/>
    <w:rsid w:val="002F1A33"/>
    <w:rsid w:val="002F48A6"/>
    <w:rsid w:val="002F69E8"/>
    <w:rsid w:val="002F7099"/>
    <w:rsid w:val="002F7818"/>
    <w:rsid w:val="00301249"/>
    <w:rsid w:val="0030128F"/>
    <w:rsid w:val="00305DAB"/>
    <w:rsid w:val="00306CE7"/>
    <w:rsid w:val="003071A8"/>
    <w:rsid w:val="003110DE"/>
    <w:rsid w:val="003122D9"/>
    <w:rsid w:val="00312974"/>
    <w:rsid w:val="003150AC"/>
    <w:rsid w:val="00317370"/>
    <w:rsid w:val="00322842"/>
    <w:rsid w:val="00331525"/>
    <w:rsid w:val="00332780"/>
    <w:rsid w:val="00332B2B"/>
    <w:rsid w:val="003351CA"/>
    <w:rsid w:val="0033535D"/>
    <w:rsid w:val="003411B0"/>
    <w:rsid w:val="0034247E"/>
    <w:rsid w:val="00343787"/>
    <w:rsid w:val="00343ADE"/>
    <w:rsid w:val="00353D93"/>
    <w:rsid w:val="00356C38"/>
    <w:rsid w:val="00360A9C"/>
    <w:rsid w:val="00361898"/>
    <w:rsid w:val="0036190B"/>
    <w:rsid w:val="00363EE0"/>
    <w:rsid w:val="003654FC"/>
    <w:rsid w:val="00367637"/>
    <w:rsid w:val="00367A9B"/>
    <w:rsid w:val="00370815"/>
    <w:rsid w:val="0037459B"/>
    <w:rsid w:val="0037497E"/>
    <w:rsid w:val="00375D99"/>
    <w:rsid w:val="00381D0A"/>
    <w:rsid w:val="00382095"/>
    <w:rsid w:val="00385036"/>
    <w:rsid w:val="003870C1"/>
    <w:rsid w:val="00395591"/>
    <w:rsid w:val="003961E7"/>
    <w:rsid w:val="00397316"/>
    <w:rsid w:val="003A183E"/>
    <w:rsid w:val="003A22E9"/>
    <w:rsid w:val="003A303A"/>
    <w:rsid w:val="003A36AC"/>
    <w:rsid w:val="003A4CFC"/>
    <w:rsid w:val="003A68E8"/>
    <w:rsid w:val="003A720E"/>
    <w:rsid w:val="003A749C"/>
    <w:rsid w:val="003B0456"/>
    <w:rsid w:val="003B2233"/>
    <w:rsid w:val="003B30C8"/>
    <w:rsid w:val="003B3A9E"/>
    <w:rsid w:val="003B4A8D"/>
    <w:rsid w:val="003B5088"/>
    <w:rsid w:val="003B53DF"/>
    <w:rsid w:val="003B7658"/>
    <w:rsid w:val="003C483F"/>
    <w:rsid w:val="003C55A2"/>
    <w:rsid w:val="003C5B9B"/>
    <w:rsid w:val="003D40FF"/>
    <w:rsid w:val="003D5687"/>
    <w:rsid w:val="003D6F44"/>
    <w:rsid w:val="003D77C0"/>
    <w:rsid w:val="003D7C86"/>
    <w:rsid w:val="003E0C49"/>
    <w:rsid w:val="003E2375"/>
    <w:rsid w:val="003E3EB2"/>
    <w:rsid w:val="003E7270"/>
    <w:rsid w:val="003F0813"/>
    <w:rsid w:val="003F72AE"/>
    <w:rsid w:val="004008C8"/>
    <w:rsid w:val="00400EAF"/>
    <w:rsid w:val="00401379"/>
    <w:rsid w:val="00404A01"/>
    <w:rsid w:val="0040780D"/>
    <w:rsid w:val="00411E1F"/>
    <w:rsid w:val="00412DD6"/>
    <w:rsid w:val="0041322A"/>
    <w:rsid w:val="00413615"/>
    <w:rsid w:val="004238B0"/>
    <w:rsid w:val="004239BB"/>
    <w:rsid w:val="00434C2C"/>
    <w:rsid w:val="00434C8F"/>
    <w:rsid w:val="00444424"/>
    <w:rsid w:val="0044517B"/>
    <w:rsid w:val="00445D27"/>
    <w:rsid w:val="00446EDF"/>
    <w:rsid w:val="00454C38"/>
    <w:rsid w:val="0046082C"/>
    <w:rsid w:val="00461ED0"/>
    <w:rsid w:val="00463ED2"/>
    <w:rsid w:val="004641ED"/>
    <w:rsid w:val="00465389"/>
    <w:rsid w:val="00467866"/>
    <w:rsid w:val="004706AD"/>
    <w:rsid w:val="00473D5B"/>
    <w:rsid w:val="00476C76"/>
    <w:rsid w:val="00477713"/>
    <w:rsid w:val="00480C01"/>
    <w:rsid w:val="00481EBA"/>
    <w:rsid w:val="00483739"/>
    <w:rsid w:val="004850D9"/>
    <w:rsid w:val="004851E4"/>
    <w:rsid w:val="00492A64"/>
    <w:rsid w:val="00492B43"/>
    <w:rsid w:val="00493BE9"/>
    <w:rsid w:val="00493C63"/>
    <w:rsid w:val="00494E26"/>
    <w:rsid w:val="004A0AC4"/>
    <w:rsid w:val="004A4E89"/>
    <w:rsid w:val="004B3DAB"/>
    <w:rsid w:val="004B7749"/>
    <w:rsid w:val="004B79E3"/>
    <w:rsid w:val="004B7AE4"/>
    <w:rsid w:val="004C0DA4"/>
    <w:rsid w:val="004C12AE"/>
    <w:rsid w:val="004C2B02"/>
    <w:rsid w:val="004C30FD"/>
    <w:rsid w:val="004C79F8"/>
    <w:rsid w:val="004C7A1D"/>
    <w:rsid w:val="004C7DC7"/>
    <w:rsid w:val="004D00A7"/>
    <w:rsid w:val="004D0585"/>
    <w:rsid w:val="004D256B"/>
    <w:rsid w:val="004E0859"/>
    <w:rsid w:val="004E2BB5"/>
    <w:rsid w:val="004E3626"/>
    <w:rsid w:val="004E37B2"/>
    <w:rsid w:val="004E60FF"/>
    <w:rsid w:val="004E62A5"/>
    <w:rsid w:val="004E761D"/>
    <w:rsid w:val="004F71AE"/>
    <w:rsid w:val="004F735B"/>
    <w:rsid w:val="00501E6C"/>
    <w:rsid w:val="00502B07"/>
    <w:rsid w:val="00503636"/>
    <w:rsid w:val="00503819"/>
    <w:rsid w:val="00503D9F"/>
    <w:rsid w:val="0050525D"/>
    <w:rsid w:val="005059CE"/>
    <w:rsid w:val="005118D4"/>
    <w:rsid w:val="005150F6"/>
    <w:rsid w:val="00516155"/>
    <w:rsid w:val="005171DA"/>
    <w:rsid w:val="00517B37"/>
    <w:rsid w:val="00517C3D"/>
    <w:rsid w:val="00521007"/>
    <w:rsid w:val="0053011D"/>
    <w:rsid w:val="005304A4"/>
    <w:rsid w:val="00530661"/>
    <w:rsid w:val="00531F4E"/>
    <w:rsid w:val="0053432E"/>
    <w:rsid w:val="00541149"/>
    <w:rsid w:val="0054307F"/>
    <w:rsid w:val="005514A7"/>
    <w:rsid w:val="00554978"/>
    <w:rsid w:val="00555B21"/>
    <w:rsid w:val="005603AE"/>
    <w:rsid w:val="0056138C"/>
    <w:rsid w:val="00562B77"/>
    <w:rsid w:val="005645E5"/>
    <w:rsid w:val="00575607"/>
    <w:rsid w:val="0057677C"/>
    <w:rsid w:val="00577CC3"/>
    <w:rsid w:val="0058260D"/>
    <w:rsid w:val="00584E10"/>
    <w:rsid w:val="005875DC"/>
    <w:rsid w:val="005879F8"/>
    <w:rsid w:val="005951A2"/>
    <w:rsid w:val="0059721C"/>
    <w:rsid w:val="005A3C14"/>
    <w:rsid w:val="005A55EC"/>
    <w:rsid w:val="005A7538"/>
    <w:rsid w:val="005B154B"/>
    <w:rsid w:val="005B1A74"/>
    <w:rsid w:val="005B25A8"/>
    <w:rsid w:val="005B3FAE"/>
    <w:rsid w:val="005B7978"/>
    <w:rsid w:val="005C4221"/>
    <w:rsid w:val="005D0B03"/>
    <w:rsid w:val="005D6396"/>
    <w:rsid w:val="005E0E0F"/>
    <w:rsid w:val="005E1A2B"/>
    <w:rsid w:val="005E5019"/>
    <w:rsid w:val="005E6593"/>
    <w:rsid w:val="005F4E87"/>
    <w:rsid w:val="005F62AD"/>
    <w:rsid w:val="00604DE0"/>
    <w:rsid w:val="00605621"/>
    <w:rsid w:val="0060606E"/>
    <w:rsid w:val="006149DF"/>
    <w:rsid w:val="006159B3"/>
    <w:rsid w:val="00620552"/>
    <w:rsid w:val="006236D8"/>
    <w:rsid w:val="00623B6C"/>
    <w:rsid w:val="00630656"/>
    <w:rsid w:val="00631397"/>
    <w:rsid w:val="00632457"/>
    <w:rsid w:val="00632DD8"/>
    <w:rsid w:val="00640BA1"/>
    <w:rsid w:val="0064424A"/>
    <w:rsid w:val="00644914"/>
    <w:rsid w:val="006451D4"/>
    <w:rsid w:val="00651BF7"/>
    <w:rsid w:val="0065318A"/>
    <w:rsid w:val="00654885"/>
    <w:rsid w:val="00655CE8"/>
    <w:rsid w:val="006572DC"/>
    <w:rsid w:val="006626EA"/>
    <w:rsid w:val="006634BB"/>
    <w:rsid w:val="00663CD8"/>
    <w:rsid w:val="006643DD"/>
    <w:rsid w:val="00664F6E"/>
    <w:rsid w:val="0066511D"/>
    <w:rsid w:val="00666DD6"/>
    <w:rsid w:val="006702E4"/>
    <w:rsid w:val="0067345B"/>
    <w:rsid w:val="006734A7"/>
    <w:rsid w:val="006756F1"/>
    <w:rsid w:val="006825F0"/>
    <w:rsid w:val="006831B6"/>
    <w:rsid w:val="006852E6"/>
    <w:rsid w:val="00687D97"/>
    <w:rsid w:val="006916D0"/>
    <w:rsid w:val="00692CC1"/>
    <w:rsid w:val="00693E19"/>
    <w:rsid w:val="0069470E"/>
    <w:rsid w:val="0069549F"/>
    <w:rsid w:val="00695F9C"/>
    <w:rsid w:val="006A0A65"/>
    <w:rsid w:val="006A18B4"/>
    <w:rsid w:val="006A1AEC"/>
    <w:rsid w:val="006A323F"/>
    <w:rsid w:val="006A40F5"/>
    <w:rsid w:val="006A51A4"/>
    <w:rsid w:val="006A5AEF"/>
    <w:rsid w:val="006B168D"/>
    <w:rsid w:val="006B452C"/>
    <w:rsid w:val="006B6A83"/>
    <w:rsid w:val="006C1B03"/>
    <w:rsid w:val="006C494B"/>
    <w:rsid w:val="006C5418"/>
    <w:rsid w:val="006C76A7"/>
    <w:rsid w:val="006D21E7"/>
    <w:rsid w:val="006D33F5"/>
    <w:rsid w:val="006E1E86"/>
    <w:rsid w:val="006E4880"/>
    <w:rsid w:val="006E6FE2"/>
    <w:rsid w:val="006F10D0"/>
    <w:rsid w:val="006F1703"/>
    <w:rsid w:val="006F2665"/>
    <w:rsid w:val="006F4582"/>
    <w:rsid w:val="006F5552"/>
    <w:rsid w:val="006F6B0B"/>
    <w:rsid w:val="006F7927"/>
    <w:rsid w:val="007001EE"/>
    <w:rsid w:val="007012AC"/>
    <w:rsid w:val="00702F0B"/>
    <w:rsid w:val="00702FAF"/>
    <w:rsid w:val="007053BF"/>
    <w:rsid w:val="00710D21"/>
    <w:rsid w:val="00713583"/>
    <w:rsid w:val="0071563C"/>
    <w:rsid w:val="007170D4"/>
    <w:rsid w:val="00723305"/>
    <w:rsid w:val="00730181"/>
    <w:rsid w:val="00732B01"/>
    <w:rsid w:val="007345C1"/>
    <w:rsid w:val="007376C8"/>
    <w:rsid w:val="00740B1F"/>
    <w:rsid w:val="00742D29"/>
    <w:rsid w:val="007468AC"/>
    <w:rsid w:val="00747142"/>
    <w:rsid w:val="00752E4E"/>
    <w:rsid w:val="0075645F"/>
    <w:rsid w:val="007578E4"/>
    <w:rsid w:val="00760C1E"/>
    <w:rsid w:val="00762966"/>
    <w:rsid w:val="00762AE6"/>
    <w:rsid w:val="00763C6A"/>
    <w:rsid w:val="00765676"/>
    <w:rsid w:val="00767191"/>
    <w:rsid w:val="00770E6C"/>
    <w:rsid w:val="0077459D"/>
    <w:rsid w:val="00774B77"/>
    <w:rsid w:val="00781961"/>
    <w:rsid w:val="0078312F"/>
    <w:rsid w:val="007834D1"/>
    <w:rsid w:val="00784CE3"/>
    <w:rsid w:val="00786514"/>
    <w:rsid w:val="007873FF"/>
    <w:rsid w:val="00795B8E"/>
    <w:rsid w:val="007A1649"/>
    <w:rsid w:val="007A350E"/>
    <w:rsid w:val="007A73AC"/>
    <w:rsid w:val="007B16E2"/>
    <w:rsid w:val="007B2389"/>
    <w:rsid w:val="007B3D30"/>
    <w:rsid w:val="007B5500"/>
    <w:rsid w:val="007B5CB5"/>
    <w:rsid w:val="007B7450"/>
    <w:rsid w:val="007C72CC"/>
    <w:rsid w:val="007D0B4C"/>
    <w:rsid w:val="007D4694"/>
    <w:rsid w:val="007D6758"/>
    <w:rsid w:val="007E3738"/>
    <w:rsid w:val="007E4AD8"/>
    <w:rsid w:val="007E6699"/>
    <w:rsid w:val="007F333C"/>
    <w:rsid w:val="0080318F"/>
    <w:rsid w:val="008060E2"/>
    <w:rsid w:val="00817B93"/>
    <w:rsid w:val="0082291C"/>
    <w:rsid w:val="008253D9"/>
    <w:rsid w:val="00826CCC"/>
    <w:rsid w:val="00830433"/>
    <w:rsid w:val="00831B9E"/>
    <w:rsid w:val="008342A0"/>
    <w:rsid w:val="00841101"/>
    <w:rsid w:val="00843D96"/>
    <w:rsid w:val="00845062"/>
    <w:rsid w:val="0085329D"/>
    <w:rsid w:val="00854E3F"/>
    <w:rsid w:val="0086112D"/>
    <w:rsid w:val="0086262D"/>
    <w:rsid w:val="0086400D"/>
    <w:rsid w:val="00866A27"/>
    <w:rsid w:val="008702AB"/>
    <w:rsid w:val="00870B13"/>
    <w:rsid w:val="00872A4D"/>
    <w:rsid w:val="00876D7F"/>
    <w:rsid w:val="00877A5F"/>
    <w:rsid w:val="008821C0"/>
    <w:rsid w:val="008823E7"/>
    <w:rsid w:val="00882B80"/>
    <w:rsid w:val="00882E88"/>
    <w:rsid w:val="00893260"/>
    <w:rsid w:val="008A2B70"/>
    <w:rsid w:val="008A39CE"/>
    <w:rsid w:val="008A430E"/>
    <w:rsid w:val="008A6781"/>
    <w:rsid w:val="008B016C"/>
    <w:rsid w:val="008B1C73"/>
    <w:rsid w:val="008B3F94"/>
    <w:rsid w:val="008B493C"/>
    <w:rsid w:val="008C038A"/>
    <w:rsid w:val="008C3A3B"/>
    <w:rsid w:val="008C3E75"/>
    <w:rsid w:val="008C443B"/>
    <w:rsid w:val="008C4612"/>
    <w:rsid w:val="008C6FA1"/>
    <w:rsid w:val="008D559B"/>
    <w:rsid w:val="008D7A99"/>
    <w:rsid w:val="008E324D"/>
    <w:rsid w:val="008E37BF"/>
    <w:rsid w:val="008E7C90"/>
    <w:rsid w:val="008F207F"/>
    <w:rsid w:val="008F636A"/>
    <w:rsid w:val="008F7216"/>
    <w:rsid w:val="008F7FAA"/>
    <w:rsid w:val="009029AF"/>
    <w:rsid w:val="00904F9D"/>
    <w:rsid w:val="009074E4"/>
    <w:rsid w:val="00910B4D"/>
    <w:rsid w:val="00912355"/>
    <w:rsid w:val="0091363E"/>
    <w:rsid w:val="00913FE8"/>
    <w:rsid w:val="009149F6"/>
    <w:rsid w:val="00914F9E"/>
    <w:rsid w:val="00915AD8"/>
    <w:rsid w:val="00917412"/>
    <w:rsid w:val="00917FB4"/>
    <w:rsid w:val="00922021"/>
    <w:rsid w:val="00924258"/>
    <w:rsid w:val="009268D2"/>
    <w:rsid w:val="009273A0"/>
    <w:rsid w:val="00931CF9"/>
    <w:rsid w:val="00932CCE"/>
    <w:rsid w:val="0093441E"/>
    <w:rsid w:val="0093676D"/>
    <w:rsid w:val="00937042"/>
    <w:rsid w:val="00940738"/>
    <w:rsid w:val="00940B5B"/>
    <w:rsid w:val="00946FDE"/>
    <w:rsid w:val="00954488"/>
    <w:rsid w:val="00967F1D"/>
    <w:rsid w:val="00971D40"/>
    <w:rsid w:val="00971E16"/>
    <w:rsid w:val="009729F1"/>
    <w:rsid w:val="0097388B"/>
    <w:rsid w:val="009755CB"/>
    <w:rsid w:val="00975680"/>
    <w:rsid w:val="009762D0"/>
    <w:rsid w:val="009771B4"/>
    <w:rsid w:val="0097787A"/>
    <w:rsid w:val="00977AFB"/>
    <w:rsid w:val="00977FED"/>
    <w:rsid w:val="00994E57"/>
    <w:rsid w:val="009968BB"/>
    <w:rsid w:val="009A16FA"/>
    <w:rsid w:val="009A29D0"/>
    <w:rsid w:val="009A5405"/>
    <w:rsid w:val="009A54E1"/>
    <w:rsid w:val="009A729F"/>
    <w:rsid w:val="009A7365"/>
    <w:rsid w:val="009B3A9B"/>
    <w:rsid w:val="009C05A3"/>
    <w:rsid w:val="009C356F"/>
    <w:rsid w:val="009C3D94"/>
    <w:rsid w:val="009C79E8"/>
    <w:rsid w:val="009D1993"/>
    <w:rsid w:val="009D290F"/>
    <w:rsid w:val="009D3784"/>
    <w:rsid w:val="009D5047"/>
    <w:rsid w:val="009D6AE0"/>
    <w:rsid w:val="009D7C7C"/>
    <w:rsid w:val="009E04C4"/>
    <w:rsid w:val="009E678E"/>
    <w:rsid w:val="009E6BAD"/>
    <w:rsid w:val="009F4688"/>
    <w:rsid w:val="009F4727"/>
    <w:rsid w:val="00A0017C"/>
    <w:rsid w:val="00A02865"/>
    <w:rsid w:val="00A0295A"/>
    <w:rsid w:val="00A0797B"/>
    <w:rsid w:val="00A07E95"/>
    <w:rsid w:val="00A10325"/>
    <w:rsid w:val="00A15B4F"/>
    <w:rsid w:val="00A15F7B"/>
    <w:rsid w:val="00A26A8E"/>
    <w:rsid w:val="00A30009"/>
    <w:rsid w:val="00A31018"/>
    <w:rsid w:val="00A3766A"/>
    <w:rsid w:val="00A41B12"/>
    <w:rsid w:val="00A427DA"/>
    <w:rsid w:val="00A443F8"/>
    <w:rsid w:val="00A474A8"/>
    <w:rsid w:val="00A50FB6"/>
    <w:rsid w:val="00A53AA8"/>
    <w:rsid w:val="00A53B01"/>
    <w:rsid w:val="00A53C33"/>
    <w:rsid w:val="00A53E60"/>
    <w:rsid w:val="00A574B5"/>
    <w:rsid w:val="00A57528"/>
    <w:rsid w:val="00A607CE"/>
    <w:rsid w:val="00A65AC6"/>
    <w:rsid w:val="00A719CF"/>
    <w:rsid w:val="00A73646"/>
    <w:rsid w:val="00A74A6F"/>
    <w:rsid w:val="00A7727F"/>
    <w:rsid w:val="00A80DBB"/>
    <w:rsid w:val="00A81256"/>
    <w:rsid w:val="00A824B2"/>
    <w:rsid w:val="00A82D3A"/>
    <w:rsid w:val="00A846B5"/>
    <w:rsid w:val="00A87DAC"/>
    <w:rsid w:val="00A933CC"/>
    <w:rsid w:val="00A95CE3"/>
    <w:rsid w:val="00AA3A12"/>
    <w:rsid w:val="00AB016B"/>
    <w:rsid w:val="00AB065B"/>
    <w:rsid w:val="00AB1CE6"/>
    <w:rsid w:val="00AB47E3"/>
    <w:rsid w:val="00AB4A7B"/>
    <w:rsid w:val="00AB6A6D"/>
    <w:rsid w:val="00AB6DBF"/>
    <w:rsid w:val="00AC0A3B"/>
    <w:rsid w:val="00AC3895"/>
    <w:rsid w:val="00AC4C96"/>
    <w:rsid w:val="00AC6C34"/>
    <w:rsid w:val="00AD0E8B"/>
    <w:rsid w:val="00AD23D6"/>
    <w:rsid w:val="00AD3C23"/>
    <w:rsid w:val="00AE13CC"/>
    <w:rsid w:val="00AE2EF2"/>
    <w:rsid w:val="00AE5431"/>
    <w:rsid w:val="00AF1FB5"/>
    <w:rsid w:val="00AF2487"/>
    <w:rsid w:val="00B04D75"/>
    <w:rsid w:val="00B06512"/>
    <w:rsid w:val="00B10963"/>
    <w:rsid w:val="00B1096E"/>
    <w:rsid w:val="00B110BC"/>
    <w:rsid w:val="00B120D6"/>
    <w:rsid w:val="00B17B29"/>
    <w:rsid w:val="00B203FF"/>
    <w:rsid w:val="00B24546"/>
    <w:rsid w:val="00B245D3"/>
    <w:rsid w:val="00B25EDF"/>
    <w:rsid w:val="00B32A30"/>
    <w:rsid w:val="00B40863"/>
    <w:rsid w:val="00B40BA5"/>
    <w:rsid w:val="00B53C2F"/>
    <w:rsid w:val="00B54328"/>
    <w:rsid w:val="00B66BB9"/>
    <w:rsid w:val="00B71181"/>
    <w:rsid w:val="00B72151"/>
    <w:rsid w:val="00B729C5"/>
    <w:rsid w:val="00B75F84"/>
    <w:rsid w:val="00B80C21"/>
    <w:rsid w:val="00B83E91"/>
    <w:rsid w:val="00B921AC"/>
    <w:rsid w:val="00B96B3D"/>
    <w:rsid w:val="00B972D8"/>
    <w:rsid w:val="00B97DDE"/>
    <w:rsid w:val="00BA0403"/>
    <w:rsid w:val="00BA6017"/>
    <w:rsid w:val="00BA6EBF"/>
    <w:rsid w:val="00BA7A75"/>
    <w:rsid w:val="00BB03CF"/>
    <w:rsid w:val="00BB1F56"/>
    <w:rsid w:val="00BB3C6E"/>
    <w:rsid w:val="00BB5CD2"/>
    <w:rsid w:val="00BB6343"/>
    <w:rsid w:val="00BC10B3"/>
    <w:rsid w:val="00BC6355"/>
    <w:rsid w:val="00BD09F7"/>
    <w:rsid w:val="00BD1CD0"/>
    <w:rsid w:val="00BD4C5F"/>
    <w:rsid w:val="00BD4D63"/>
    <w:rsid w:val="00BD53DF"/>
    <w:rsid w:val="00BD5C24"/>
    <w:rsid w:val="00BD7CB7"/>
    <w:rsid w:val="00BE1247"/>
    <w:rsid w:val="00BE3A7B"/>
    <w:rsid w:val="00BE58CF"/>
    <w:rsid w:val="00BE5A5F"/>
    <w:rsid w:val="00BE792D"/>
    <w:rsid w:val="00BF46B9"/>
    <w:rsid w:val="00C0083E"/>
    <w:rsid w:val="00C013EF"/>
    <w:rsid w:val="00C01DE4"/>
    <w:rsid w:val="00C0226F"/>
    <w:rsid w:val="00C04892"/>
    <w:rsid w:val="00C05BB4"/>
    <w:rsid w:val="00C065EB"/>
    <w:rsid w:val="00C1060D"/>
    <w:rsid w:val="00C14219"/>
    <w:rsid w:val="00C1643A"/>
    <w:rsid w:val="00C20857"/>
    <w:rsid w:val="00C22211"/>
    <w:rsid w:val="00C26720"/>
    <w:rsid w:val="00C321CE"/>
    <w:rsid w:val="00C32A81"/>
    <w:rsid w:val="00C33D69"/>
    <w:rsid w:val="00C34C78"/>
    <w:rsid w:val="00C451BC"/>
    <w:rsid w:val="00C45A91"/>
    <w:rsid w:val="00C54683"/>
    <w:rsid w:val="00C55EA5"/>
    <w:rsid w:val="00C64BC9"/>
    <w:rsid w:val="00C653FB"/>
    <w:rsid w:val="00C716A3"/>
    <w:rsid w:val="00C7677E"/>
    <w:rsid w:val="00C80DD2"/>
    <w:rsid w:val="00C827F2"/>
    <w:rsid w:val="00C834ED"/>
    <w:rsid w:val="00C86629"/>
    <w:rsid w:val="00C90473"/>
    <w:rsid w:val="00C90BC2"/>
    <w:rsid w:val="00C9226A"/>
    <w:rsid w:val="00C927F5"/>
    <w:rsid w:val="00C92CE6"/>
    <w:rsid w:val="00C92E5A"/>
    <w:rsid w:val="00C93028"/>
    <w:rsid w:val="00CA29E7"/>
    <w:rsid w:val="00CA5E38"/>
    <w:rsid w:val="00CB305A"/>
    <w:rsid w:val="00CB5488"/>
    <w:rsid w:val="00CC78EF"/>
    <w:rsid w:val="00CD0E69"/>
    <w:rsid w:val="00CD600C"/>
    <w:rsid w:val="00CD76D4"/>
    <w:rsid w:val="00CE09E3"/>
    <w:rsid w:val="00CE2063"/>
    <w:rsid w:val="00CE2132"/>
    <w:rsid w:val="00CE6DFE"/>
    <w:rsid w:val="00CF3D64"/>
    <w:rsid w:val="00D0113B"/>
    <w:rsid w:val="00D0168B"/>
    <w:rsid w:val="00D03B48"/>
    <w:rsid w:val="00D03EFF"/>
    <w:rsid w:val="00D05AE8"/>
    <w:rsid w:val="00D071B7"/>
    <w:rsid w:val="00D16531"/>
    <w:rsid w:val="00D1661B"/>
    <w:rsid w:val="00D168FE"/>
    <w:rsid w:val="00D17CE5"/>
    <w:rsid w:val="00D2127A"/>
    <w:rsid w:val="00D22213"/>
    <w:rsid w:val="00D229BC"/>
    <w:rsid w:val="00D22C60"/>
    <w:rsid w:val="00D242A1"/>
    <w:rsid w:val="00D24FEA"/>
    <w:rsid w:val="00D252B5"/>
    <w:rsid w:val="00D25FAB"/>
    <w:rsid w:val="00D267AE"/>
    <w:rsid w:val="00D31B48"/>
    <w:rsid w:val="00D337BA"/>
    <w:rsid w:val="00D3394F"/>
    <w:rsid w:val="00D35D5C"/>
    <w:rsid w:val="00D36641"/>
    <w:rsid w:val="00D36A03"/>
    <w:rsid w:val="00D37024"/>
    <w:rsid w:val="00D436B6"/>
    <w:rsid w:val="00D438E0"/>
    <w:rsid w:val="00D4674C"/>
    <w:rsid w:val="00D46971"/>
    <w:rsid w:val="00D525F0"/>
    <w:rsid w:val="00D543EC"/>
    <w:rsid w:val="00D549AE"/>
    <w:rsid w:val="00D57965"/>
    <w:rsid w:val="00D6035B"/>
    <w:rsid w:val="00D643DF"/>
    <w:rsid w:val="00D652A1"/>
    <w:rsid w:val="00D660D5"/>
    <w:rsid w:val="00D739AA"/>
    <w:rsid w:val="00D74572"/>
    <w:rsid w:val="00D7562B"/>
    <w:rsid w:val="00D75FD1"/>
    <w:rsid w:val="00D76BC6"/>
    <w:rsid w:val="00D77996"/>
    <w:rsid w:val="00D851FE"/>
    <w:rsid w:val="00D858CB"/>
    <w:rsid w:val="00D8642A"/>
    <w:rsid w:val="00D90B93"/>
    <w:rsid w:val="00D90E3C"/>
    <w:rsid w:val="00D96084"/>
    <w:rsid w:val="00DA11AA"/>
    <w:rsid w:val="00DA23BC"/>
    <w:rsid w:val="00DA506F"/>
    <w:rsid w:val="00DB04FE"/>
    <w:rsid w:val="00DB0679"/>
    <w:rsid w:val="00DB76A0"/>
    <w:rsid w:val="00DC35B5"/>
    <w:rsid w:val="00DC5BCD"/>
    <w:rsid w:val="00DC62F1"/>
    <w:rsid w:val="00DC6390"/>
    <w:rsid w:val="00DD07B7"/>
    <w:rsid w:val="00DD133B"/>
    <w:rsid w:val="00DD1CBA"/>
    <w:rsid w:val="00DD299B"/>
    <w:rsid w:val="00DD3038"/>
    <w:rsid w:val="00DD6EE3"/>
    <w:rsid w:val="00DD7E97"/>
    <w:rsid w:val="00DE4FB7"/>
    <w:rsid w:val="00DE5CA1"/>
    <w:rsid w:val="00DE680E"/>
    <w:rsid w:val="00DE7851"/>
    <w:rsid w:val="00DE7D5E"/>
    <w:rsid w:val="00DF0798"/>
    <w:rsid w:val="00DF326D"/>
    <w:rsid w:val="00DF39C0"/>
    <w:rsid w:val="00DF7B83"/>
    <w:rsid w:val="00E02A94"/>
    <w:rsid w:val="00E05CE1"/>
    <w:rsid w:val="00E06CB1"/>
    <w:rsid w:val="00E06F96"/>
    <w:rsid w:val="00E118A4"/>
    <w:rsid w:val="00E1498E"/>
    <w:rsid w:val="00E20F13"/>
    <w:rsid w:val="00E20FA4"/>
    <w:rsid w:val="00E21C42"/>
    <w:rsid w:val="00E22842"/>
    <w:rsid w:val="00E25934"/>
    <w:rsid w:val="00E25BF2"/>
    <w:rsid w:val="00E270DF"/>
    <w:rsid w:val="00E3006C"/>
    <w:rsid w:val="00E40256"/>
    <w:rsid w:val="00E4194E"/>
    <w:rsid w:val="00E41C0A"/>
    <w:rsid w:val="00E42626"/>
    <w:rsid w:val="00E45183"/>
    <w:rsid w:val="00E462C1"/>
    <w:rsid w:val="00E47125"/>
    <w:rsid w:val="00E53F85"/>
    <w:rsid w:val="00E5528A"/>
    <w:rsid w:val="00E55B81"/>
    <w:rsid w:val="00E56FDE"/>
    <w:rsid w:val="00E62805"/>
    <w:rsid w:val="00E64B52"/>
    <w:rsid w:val="00E65E05"/>
    <w:rsid w:val="00E72B12"/>
    <w:rsid w:val="00E7334B"/>
    <w:rsid w:val="00E75570"/>
    <w:rsid w:val="00E82618"/>
    <w:rsid w:val="00E85130"/>
    <w:rsid w:val="00E8603A"/>
    <w:rsid w:val="00E86292"/>
    <w:rsid w:val="00E866E4"/>
    <w:rsid w:val="00E870F6"/>
    <w:rsid w:val="00E90022"/>
    <w:rsid w:val="00E91503"/>
    <w:rsid w:val="00E91C9D"/>
    <w:rsid w:val="00E96E51"/>
    <w:rsid w:val="00E97B9A"/>
    <w:rsid w:val="00EA0AEA"/>
    <w:rsid w:val="00EA11C7"/>
    <w:rsid w:val="00EA4C01"/>
    <w:rsid w:val="00EA58F0"/>
    <w:rsid w:val="00EA6920"/>
    <w:rsid w:val="00EB07A8"/>
    <w:rsid w:val="00EB5369"/>
    <w:rsid w:val="00ED2DF0"/>
    <w:rsid w:val="00ED3036"/>
    <w:rsid w:val="00EE3363"/>
    <w:rsid w:val="00EF72FB"/>
    <w:rsid w:val="00EF735E"/>
    <w:rsid w:val="00F00220"/>
    <w:rsid w:val="00F02FE9"/>
    <w:rsid w:val="00F0302F"/>
    <w:rsid w:val="00F037D5"/>
    <w:rsid w:val="00F044D4"/>
    <w:rsid w:val="00F04912"/>
    <w:rsid w:val="00F05485"/>
    <w:rsid w:val="00F104B0"/>
    <w:rsid w:val="00F12580"/>
    <w:rsid w:val="00F13019"/>
    <w:rsid w:val="00F163FD"/>
    <w:rsid w:val="00F21BC5"/>
    <w:rsid w:val="00F24EA7"/>
    <w:rsid w:val="00F25AE7"/>
    <w:rsid w:val="00F27AA4"/>
    <w:rsid w:val="00F27DBB"/>
    <w:rsid w:val="00F32D40"/>
    <w:rsid w:val="00F334AD"/>
    <w:rsid w:val="00F43AF4"/>
    <w:rsid w:val="00F449D1"/>
    <w:rsid w:val="00F537D6"/>
    <w:rsid w:val="00F54F36"/>
    <w:rsid w:val="00F555E2"/>
    <w:rsid w:val="00F60122"/>
    <w:rsid w:val="00F65571"/>
    <w:rsid w:val="00F71ABB"/>
    <w:rsid w:val="00F74082"/>
    <w:rsid w:val="00F74B6E"/>
    <w:rsid w:val="00F751EB"/>
    <w:rsid w:val="00F764A5"/>
    <w:rsid w:val="00F77883"/>
    <w:rsid w:val="00F81204"/>
    <w:rsid w:val="00F81C4E"/>
    <w:rsid w:val="00F915C9"/>
    <w:rsid w:val="00F94BDA"/>
    <w:rsid w:val="00FA002B"/>
    <w:rsid w:val="00FA3722"/>
    <w:rsid w:val="00FA3ED4"/>
    <w:rsid w:val="00FB3959"/>
    <w:rsid w:val="00FB45EF"/>
    <w:rsid w:val="00FB75C8"/>
    <w:rsid w:val="00FB7D2D"/>
    <w:rsid w:val="00FC0E00"/>
    <w:rsid w:val="00FC27D5"/>
    <w:rsid w:val="00FD4F04"/>
    <w:rsid w:val="00FD7C0C"/>
    <w:rsid w:val="00FE15D8"/>
    <w:rsid w:val="00FE456F"/>
    <w:rsid w:val="00FE4BDA"/>
    <w:rsid w:val="00FE789D"/>
    <w:rsid w:val="00FF1573"/>
    <w:rsid w:val="00FF6814"/>
    <w:rsid w:val="00FF7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A7C3"/>
  <w15:docId w15:val="{CF8E9882-E231-4030-B895-D0CBF22F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C2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13FE8"/>
    <w:pPr>
      <w:keepNext/>
      <w:keepLines/>
      <w:spacing w:before="36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nhideWhenUsed/>
    <w:qFormat/>
    <w:rsid w:val="00913FE8"/>
    <w:pPr>
      <w:keepNext/>
      <w:keepLines/>
      <w:spacing w:before="120"/>
      <w:outlineLvl w:val="1"/>
    </w:pPr>
    <w:rPr>
      <w:rFonts w:eastAsiaTheme="majorEastAsia" w:cstheme="majorBidi"/>
      <w:b/>
      <w:bCs/>
      <w:color w:val="4F81BD" w:themeColor="accent1"/>
      <w:sz w:val="28"/>
      <w:szCs w:val="26"/>
    </w:rPr>
  </w:style>
  <w:style w:type="paragraph" w:styleId="3">
    <w:name w:val="heading 3"/>
    <w:basedOn w:val="a"/>
    <w:next w:val="a"/>
    <w:link w:val="30"/>
    <w:unhideWhenUsed/>
    <w:qFormat/>
    <w:rsid w:val="00913FE8"/>
    <w:pPr>
      <w:keepNext/>
      <w:keepLines/>
      <w:spacing w:before="20"/>
      <w:outlineLvl w:val="2"/>
    </w:pPr>
    <w:rPr>
      <w:rFonts w:asciiTheme="majorHAnsi" w:eastAsiaTheme="majorEastAsia" w:hAnsiTheme="majorHAnsi" w:cstheme="majorBidi"/>
      <w:bCs/>
      <w:color w:val="1F497D" w:themeColor="text2"/>
      <w:spacing w:val="14"/>
    </w:rPr>
  </w:style>
  <w:style w:type="paragraph" w:styleId="4">
    <w:name w:val="heading 4"/>
    <w:basedOn w:val="a"/>
    <w:next w:val="a"/>
    <w:link w:val="40"/>
    <w:unhideWhenUsed/>
    <w:qFormat/>
    <w:rsid w:val="00913FE8"/>
    <w:pPr>
      <w:keepNext/>
      <w:keepLines/>
      <w:spacing w:before="200"/>
      <w:outlineLvl w:val="3"/>
    </w:pPr>
    <w:rPr>
      <w:rFonts w:eastAsiaTheme="majorEastAsia" w:cstheme="majorBidi"/>
      <w:b/>
      <w:bCs/>
      <w:i/>
      <w:iCs/>
      <w:color w:val="000000"/>
    </w:rPr>
  </w:style>
  <w:style w:type="paragraph" w:styleId="5">
    <w:name w:val="heading 5"/>
    <w:basedOn w:val="a"/>
    <w:next w:val="a"/>
    <w:link w:val="50"/>
    <w:unhideWhenUsed/>
    <w:qFormat/>
    <w:rsid w:val="00913FE8"/>
    <w:pPr>
      <w:keepNext/>
      <w:keepLines/>
      <w:spacing w:before="200"/>
      <w:outlineLvl w:val="4"/>
    </w:pPr>
    <w:rPr>
      <w:rFonts w:asciiTheme="majorHAnsi" w:eastAsiaTheme="majorEastAsia" w:hAnsiTheme="majorHAnsi" w:cstheme="majorBidi"/>
      <w:color w:val="000000"/>
      <w:sz w:val="22"/>
    </w:rPr>
  </w:style>
  <w:style w:type="paragraph" w:styleId="6">
    <w:name w:val="heading 6"/>
    <w:basedOn w:val="a"/>
    <w:next w:val="a"/>
    <w:link w:val="60"/>
    <w:unhideWhenUsed/>
    <w:qFormat/>
    <w:rsid w:val="00913FE8"/>
    <w:pPr>
      <w:keepNext/>
      <w:keepLines/>
      <w:spacing w:before="20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nhideWhenUsed/>
    <w:qFormat/>
    <w:rsid w:val="00913FE8"/>
    <w:pPr>
      <w:keepNext/>
      <w:keepLines/>
      <w:spacing w:before="200"/>
      <w:outlineLvl w:val="6"/>
    </w:pPr>
    <w:rPr>
      <w:rFonts w:asciiTheme="majorHAnsi" w:eastAsiaTheme="majorEastAsia" w:hAnsiTheme="majorHAnsi" w:cstheme="majorBidi"/>
      <w:i/>
      <w:iCs/>
      <w:color w:val="000000"/>
      <w:sz w:val="22"/>
    </w:rPr>
  </w:style>
  <w:style w:type="paragraph" w:styleId="8">
    <w:name w:val="heading 8"/>
    <w:basedOn w:val="a"/>
    <w:next w:val="a"/>
    <w:link w:val="80"/>
    <w:unhideWhenUsed/>
    <w:qFormat/>
    <w:rsid w:val="00913FE8"/>
    <w:pPr>
      <w:keepNext/>
      <w:keepLines/>
      <w:spacing w:before="200"/>
      <w:outlineLvl w:val="7"/>
    </w:pPr>
    <w:rPr>
      <w:rFonts w:asciiTheme="majorHAnsi" w:eastAsiaTheme="majorEastAsia" w:hAnsiTheme="majorHAnsi" w:cstheme="majorBidi"/>
      <w:color w:val="000000"/>
      <w:sz w:val="20"/>
      <w:szCs w:val="20"/>
    </w:rPr>
  </w:style>
  <w:style w:type="paragraph" w:styleId="9">
    <w:name w:val="heading 9"/>
    <w:basedOn w:val="a"/>
    <w:next w:val="a"/>
    <w:link w:val="90"/>
    <w:unhideWhenUsed/>
    <w:qFormat/>
    <w:rsid w:val="00913FE8"/>
    <w:pPr>
      <w:keepNext/>
      <w:keepLines/>
      <w:spacing w:before="20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3FE8"/>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rsid w:val="00913FE8"/>
    <w:rPr>
      <w:rFonts w:eastAsiaTheme="majorEastAsia" w:cstheme="majorBidi"/>
      <w:b/>
      <w:bCs/>
      <w:color w:val="4F81BD" w:themeColor="accent1"/>
      <w:sz w:val="28"/>
      <w:szCs w:val="26"/>
    </w:rPr>
  </w:style>
  <w:style w:type="character" w:customStyle="1" w:styleId="30">
    <w:name w:val="Заголовок 3 Знак"/>
    <w:basedOn w:val="a0"/>
    <w:link w:val="3"/>
    <w:rsid w:val="00913FE8"/>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rsid w:val="00913FE8"/>
    <w:rPr>
      <w:rFonts w:eastAsiaTheme="majorEastAsia" w:cstheme="majorBidi"/>
      <w:b/>
      <w:bCs/>
      <w:i/>
      <w:iCs/>
      <w:color w:val="000000"/>
      <w:sz w:val="24"/>
    </w:rPr>
  </w:style>
  <w:style w:type="character" w:customStyle="1" w:styleId="50">
    <w:name w:val="Заголовок 5 Знак"/>
    <w:basedOn w:val="a0"/>
    <w:link w:val="5"/>
    <w:rsid w:val="00913FE8"/>
    <w:rPr>
      <w:rFonts w:asciiTheme="majorHAnsi" w:eastAsiaTheme="majorEastAsia" w:hAnsiTheme="majorHAnsi" w:cstheme="majorBidi"/>
      <w:color w:val="000000"/>
    </w:rPr>
  </w:style>
  <w:style w:type="character" w:customStyle="1" w:styleId="60">
    <w:name w:val="Заголовок 6 Знак"/>
    <w:basedOn w:val="a0"/>
    <w:link w:val="6"/>
    <w:rsid w:val="00913FE8"/>
    <w:rPr>
      <w:rFonts w:asciiTheme="majorHAnsi" w:eastAsiaTheme="majorEastAsia" w:hAnsiTheme="majorHAnsi" w:cstheme="majorBidi"/>
      <w:iCs/>
      <w:color w:val="4F81BD" w:themeColor="accent1"/>
    </w:rPr>
  </w:style>
  <w:style w:type="character" w:customStyle="1" w:styleId="70">
    <w:name w:val="Заголовок 7 Знак"/>
    <w:basedOn w:val="a0"/>
    <w:link w:val="7"/>
    <w:rsid w:val="00913FE8"/>
    <w:rPr>
      <w:rFonts w:asciiTheme="majorHAnsi" w:eastAsiaTheme="majorEastAsia" w:hAnsiTheme="majorHAnsi" w:cstheme="majorBidi"/>
      <w:i/>
      <w:iCs/>
      <w:color w:val="000000"/>
    </w:rPr>
  </w:style>
  <w:style w:type="character" w:customStyle="1" w:styleId="80">
    <w:name w:val="Заголовок 8 Знак"/>
    <w:basedOn w:val="a0"/>
    <w:link w:val="8"/>
    <w:rsid w:val="00913FE8"/>
    <w:rPr>
      <w:rFonts w:asciiTheme="majorHAnsi" w:eastAsiaTheme="majorEastAsia" w:hAnsiTheme="majorHAnsi" w:cstheme="majorBidi"/>
      <w:color w:val="000000"/>
      <w:sz w:val="20"/>
      <w:szCs w:val="20"/>
    </w:rPr>
  </w:style>
  <w:style w:type="character" w:customStyle="1" w:styleId="90">
    <w:name w:val="Заголовок 9 Знак"/>
    <w:basedOn w:val="a0"/>
    <w:link w:val="9"/>
    <w:rsid w:val="00913FE8"/>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913FE8"/>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qFormat/>
    <w:rsid w:val="00913FE8"/>
    <w:pPr>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rsid w:val="00913FE8"/>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913FE8"/>
    <w:pPr>
      <w:numPr>
        <w:ilvl w:val="1"/>
      </w:numPr>
    </w:pPr>
    <w:rPr>
      <w:rFonts w:eastAsiaTheme="majorEastAsia" w:cstheme="majorBidi"/>
      <w:iCs/>
      <w:color w:val="1F497D" w:themeColor="text2"/>
      <w:sz w:val="40"/>
      <w:lang w:bidi="hi-IN"/>
    </w:rPr>
  </w:style>
  <w:style w:type="character" w:customStyle="1" w:styleId="a7">
    <w:name w:val="Подзаголовок Знак"/>
    <w:basedOn w:val="a0"/>
    <w:link w:val="a6"/>
    <w:uiPriority w:val="11"/>
    <w:rsid w:val="00913FE8"/>
    <w:rPr>
      <w:rFonts w:eastAsiaTheme="majorEastAsia" w:cstheme="majorBidi"/>
      <w:iCs/>
      <w:color w:val="1F497D" w:themeColor="text2"/>
      <w:sz w:val="40"/>
      <w:szCs w:val="24"/>
      <w:lang w:bidi="hi-IN"/>
    </w:rPr>
  </w:style>
  <w:style w:type="character" w:styleId="a8">
    <w:name w:val="Strong"/>
    <w:basedOn w:val="a0"/>
    <w:uiPriority w:val="22"/>
    <w:qFormat/>
    <w:rsid w:val="00913FE8"/>
    <w:rPr>
      <w:b w:val="0"/>
      <w:bCs/>
      <w:i/>
      <w:color w:val="1F497D" w:themeColor="text2"/>
    </w:rPr>
  </w:style>
  <w:style w:type="character" w:styleId="a9">
    <w:name w:val="Emphasis"/>
    <w:basedOn w:val="a0"/>
    <w:qFormat/>
    <w:rsid w:val="00913FE8"/>
    <w:rPr>
      <w:b/>
      <w:i/>
      <w:iCs/>
    </w:rPr>
  </w:style>
  <w:style w:type="paragraph" w:styleId="aa">
    <w:name w:val="No Spacing"/>
    <w:link w:val="ab"/>
    <w:uiPriority w:val="1"/>
    <w:qFormat/>
    <w:rsid w:val="00913FE8"/>
    <w:pPr>
      <w:spacing w:after="0" w:line="240" w:lineRule="auto"/>
    </w:pPr>
  </w:style>
  <w:style w:type="character" w:customStyle="1" w:styleId="ab">
    <w:name w:val="Без интервала Знак"/>
    <w:basedOn w:val="a0"/>
    <w:link w:val="aa"/>
    <w:uiPriority w:val="1"/>
    <w:rsid w:val="00913FE8"/>
  </w:style>
  <w:style w:type="paragraph" w:styleId="ac">
    <w:name w:val="List Paragraph"/>
    <w:basedOn w:val="a"/>
    <w:link w:val="ad"/>
    <w:uiPriority w:val="34"/>
    <w:qFormat/>
    <w:rsid w:val="00913FE8"/>
    <w:pPr>
      <w:ind w:left="720" w:hanging="288"/>
      <w:contextualSpacing/>
    </w:pPr>
    <w:rPr>
      <w:color w:val="1F497D" w:themeColor="text2"/>
    </w:rPr>
  </w:style>
  <w:style w:type="paragraph" w:styleId="21">
    <w:name w:val="Quote"/>
    <w:basedOn w:val="a"/>
    <w:next w:val="a"/>
    <w:link w:val="22"/>
    <w:uiPriority w:val="29"/>
    <w:qFormat/>
    <w:rsid w:val="00913FE8"/>
    <w:pPr>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913FE8"/>
    <w:rPr>
      <w:rFonts w:eastAsiaTheme="minorEastAsia"/>
      <w:b/>
      <w:i/>
      <w:iCs/>
      <w:color w:val="4F81BD" w:themeColor="accent1"/>
      <w:sz w:val="26"/>
      <w:lang w:bidi="hi-IN"/>
    </w:rPr>
  </w:style>
  <w:style w:type="paragraph" w:styleId="ae">
    <w:name w:val="Intense Quote"/>
    <w:basedOn w:val="a"/>
    <w:next w:val="a"/>
    <w:link w:val="af"/>
    <w:uiPriority w:val="30"/>
    <w:qFormat/>
    <w:rsid w:val="00913FE8"/>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ind w:left="259" w:right="259"/>
      <w:jc w:val="center"/>
    </w:pPr>
    <w:rPr>
      <w:rFonts w:asciiTheme="majorHAnsi" w:eastAsiaTheme="minorEastAsia" w:hAnsiTheme="majorHAnsi"/>
      <w:bCs/>
      <w:iCs/>
      <w:color w:val="FFFFFF" w:themeColor="background1"/>
      <w:sz w:val="28"/>
      <w:lang w:bidi="hi-IN"/>
    </w:rPr>
  </w:style>
  <w:style w:type="character" w:customStyle="1" w:styleId="af">
    <w:name w:val="Выделенная цитата Знак"/>
    <w:basedOn w:val="a0"/>
    <w:link w:val="ae"/>
    <w:uiPriority w:val="30"/>
    <w:rsid w:val="00913FE8"/>
    <w:rPr>
      <w:rFonts w:asciiTheme="majorHAnsi" w:eastAsiaTheme="minorEastAsia" w:hAnsiTheme="majorHAnsi"/>
      <w:bCs/>
      <w:iCs/>
      <w:color w:val="FFFFFF" w:themeColor="background1"/>
      <w:sz w:val="28"/>
      <w:shd w:val="clear" w:color="auto" w:fill="4F81BD" w:themeFill="accent1"/>
      <w:lang w:bidi="hi-IN"/>
    </w:rPr>
  </w:style>
  <w:style w:type="character" w:styleId="af0">
    <w:name w:val="Subtle Emphasis"/>
    <w:basedOn w:val="a0"/>
    <w:uiPriority w:val="19"/>
    <w:qFormat/>
    <w:rsid w:val="00913FE8"/>
    <w:rPr>
      <w:i/>
      <w:iCs/>
      <w:color w:val="000000"/>
    </w:rPr>
  </w:style>
  <w:style w:type="character" w:styleId="af1">
    <w:name w:val="Intense Emphasis"/>
    <w:basedOn w:val="a0"/>
    <w:uiPriority w:val="21"/>
    <w:qFormat/>
    <w:rsid w:val="00913FE8"/>
    <w:rPr>
      <w:b/>
      <w:bCs/>
      <w:i/>
      <w:iCs/>
      <w:color w:val="4F81BD" w:themeColor="accent1"/>
    </w:rPr>
  </w:style>
  <w:style w:type="character" w:styleId="af2">
    <w:name w:val="Subtle Reference"/>
    <w:basedOn w:val="a0"/>
    <w:uiPriority w:val="31"/>
    <w:qFormat/>
    <w:rsid w:val="00913FE8"/>
    <w:rPr>
      <w:smallCaps/>
      <w:color w:val="000000"/>
      <w:u w:val="single"/>
    </w:rPr>
  </w:style>
  <w:style w:type="character" w:styleId="af3">
    <w:name w:val="Intense Reference"/>
    <w:basedOn w:val="a0"/>
    <w:uiPriority w:val="32"/>
    <w:qFormat/>
    <w:rsid w:val="00913FE8"/>
    <w:rPr>
      <w:b w:val="0"/>
      <w:bCs/>
      <w:smallCaps/>
      <w:color w:val="4F81BD" w:themeColor="accent1"/>
      <w:spacing w:val="5"/>
      <w:u w:val="single"/>
    </w:rPr>
  </w:style>
  <w:style w:type="character" w:styleId="af4">
    <w:name w:val="Book Title"/>
    <w:basedOn w:val="a0"/>
    <w:uiPriority w:val="33"/>
    <w:qFormat/>
    <w:rsid w:val="00913FE8"/>
    <w:rPr>
      <w:b/>
      <w:bCs/>
      <w:caps/>
      <w:smallCaps w:val="0"/>
      <w:color w:val="1F497D" w:themeColor="text2"/>
      <w:spacing w:val="10"/>
    </w:rPr>
  </w:style>
  <w:style w:type="paragraph" w:styleId="af5">
    <w:name w:val="TOC Heading"/>
    <w:basedOn w:val="1"/>
    <w:next w:val="a"/>
    <w:uiPriority w:val="39"/>
    <w:semiHidden/>
    <w:unhideWhenUsed/>
    <w:qFormat/>
    <w:rsid w:val="00913FE8"/>
    <w:pPr>
      <w:spacing w:before="480" w:line="264" w:lineRule="auto"/>
      <w:outlineLvl w:val="9"/>
    </w:pPr>
    <w:rPr>
      <w:b/>
    </w:rPr>
  </w:style>
  <w:style w:type="paragraph" w:styleId="af6">
    <w:name w:val="Body Text Indent"/>
    <w:aliases w:val=" Char, Char Char Char Char,Char Char Char Char"/>
    <w:basedOn w:val="a"/>
    <w:link w:val="af7"/>
    <w:rsid w:val="00B80C21"/>
    <w:pPr>
      <w:spacing w:line="360" w:lineRule="auto"/>
      <w:ind w:firstLine="720"/>
      <w:jc w:val="both"/>
    </w:pPr>
    <w:rPr>
      <w:rFonts w:ascii="Arial LatArm" w:hAnsi="Arial LatArm"/>
      <w:i/>
      <w:sz w:val="20"/>
      <w:szCs w:val="20"/>
      <w:lang w:val="en-AU"/>
    </w:rPr>
  </w:style>
  <w:style w:type="character" w:customStyle="1" w:styleId="af7">
    <w:name w:val="Основной текст с отступом Знак"/>
    <w:aliases w:val=" Char Знак, Char Char Char Char Знак,Char Char Char Char Знак"/>
    <w:basedOn w:val="a0"/>
    <w:link w:val="af6"/>
    <w:rsid w:val="00B80C21"/>
    <w:rPr>
      <w:rFonts w:ascii="Arial LatArm" w:eastAsia="Times New Roman" w:hAnsi="Arial LatArm" w:cs="Times New Roman"/>
      <w:i/>
      <w:sz w:val="20"/>
      <w:szCs w:val="20"/>
      <w:lang w:val="en-AU"/>
    </w:rPr>
  </w:style>
  <w:style w:type="paragraph" w:styleId="af8">
    <w:name w:val="footer"/>
    <w:basedOn w:val="a"/>
    <w:link w:val="af9"/>
    <w:rsid w:val="00B80C21"/>
    <w:pPr>
      <w:tabs>
        <w:tab w:val="center" w:pos="4320"/>
        <w:tab w:val="right" w:pos="8640"/>
      </w:tabs>
    </w:pPr>
    <w:rPr>
      <w:sz w:val="20"/>
      <w:szCs w:val="20"/>
    </w:rPr>
  </w:style>
  <w:style w:type="character" w:customStyle="1" w:styleId="af9">
    <w:name w:val="Нижний колонтитул Знак"/>
    <w:basedOn w:val="a0"/>
    <w:link w:val="af8"/>
    <w:rsid w:val="00B80C21"/>
    <w:rPr>
      <w:rFonts w:ascii="Times New Roman" w:eastAsia="Times New Roman" w:hAnsi="Times New Roman" w:cs="Times New Roman"/>
      <w:sz w:val="20"/>
      <w:szCs w:val="20"/>
      <w:lang w:val="en-US"/>
    </w:rPr>
  </w:style>
  <w:style w:type="paragraph" w:styleId="31">
    <w:name w:val="Body Text Indent 3"/>
    <w:basedOn w:val="a"/>
    <w:link w:val="32"/>
    <w:rsid w:val="00B80C2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80C21"/>
    <w:rPr>
      <w:rFonts w:ascii="Times Armenian" w:eastAsia="Times New Roman" w:hAnsi="Times Armenian" w:cs="Times New Roman"/>
      <w:sz w:val="20"/>
      <w:szCs w:val="20"/>
      <w:lang w:val="en-US"/>
    </w:rPr>
  </w:style>
  <w:style w:type="paragraph" w:styleId="23">
    <w:name w:val="Body Text 2"/>
    <w:basedOn w:val="a"/>
    <w:link w:val="24"/>
    <w:rsid w:val="00B80C21"/>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B80C21"/>
    <w:rPr>
      <w:rFonts w:ascii="Arial LatArm" w:eastAsia="Times New Roman" w:hAnsi="Arial LatArm" w:cs="Times New Roman"/>
      <w:sz w:val="20"/>
      <w:szCs w:val="20"/>
      <w:lang w:val="en-US"/>
    </w:rPr>
  </w:style>
  <w:style w:type="paragraph" w:styleId="25">
    <w:name w:val="Body Text Indent 2"/>
    <w:basedOn w:val="a"/>
    <w:link w:val="26"/>
    <w:rsid w:val="00B80C21"/>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B80C21"/>
    <w:rPr>
      <w:rFonts w:ascii="Baltica" w:eastAsia="Times New Roman" w:hAnsi="Baltica" w:cs="Times New Roman"/>
      <w:sz w:val="20"/>
      <w:szCs w:val="20"/>
      <w:lang w:val="af-ZA"/>
    </w:rPr>
  </w:style>
  <w:style w:type="paragraph" w:customStyle="1" w:styleId="Char">
    <w:name w:val="Char"/>
    <w:basedOn w:val="a"/>
    <w:semiHidden/>
    <w:rsid w:val="00B80C21"/>
    <w:pPr>
      <w:spacing w:after="160" w:line="360" w:lineRule="auto"/>
      <w:ind w:firstLine="709"/>
      <w:jc w:val="both"/>
    </w:pPr>
    <w:rPr>
      <w:rFonts w:ascii="Arial AMU" w:hAnsi="Arial AMU" w:cs="Arial"/>
      <w:sz w:val="22"/>
      <w:szCs w:val="20"/>
    </w:rPr>
  </w:style>
  <w:style w:type="paragraph" w:customStyle="1" w:styleId="Default">
    <w:name w:val="Default"/>
    <w:rsid w:val="00B80C21"/>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fa">
    <w:name w:val="Balloon Text"/>
    <w:basedOn w:val="a"/>
    <w:link w:val="afb"/>
    <w:rsid w:val="00B80C21"/>
    <w:rPr>
      <w:rFonts w:ascii="Tahoma" w:hAnsi="Tahoma"/>
      <w:sz w:val="16"/>
      <w:szCs w:val="16"/>
    </w:rPr>
  </w:style>
  <w:style w:type="character" w:customStyle="1" w:styleId="afb">
    <w:name w:val="Текст выноски Знак"/>
    <w:basedOn w:val="a0"/>
    <w:link w:val="afa"/>
    <w:rsid w:val="00B80C21"/>
    <w:rPr>
      <w:rFonts w:ascii="Tahoma" w:eastAsia="Times New Roman" w:hAnsi="Tahoma" w:cs="Times New Roman"/>
      <w:sz w:val="16"/>
      <w:szCs w:val="16"/>
    </w:rPr>
  </w:style>
  <w:style w:type="character" w:styleId="afc">
    <w:name w:val="Hyperlink"/>
    <w:rsid w:val="00B80C21"/>
    <w:rPr>
      <w:color w:val="0000FF"/>
      <w:u w:val="single"/>
    </w:rPr>
  </w:style>
  <w:style w:type="character" w:customStyle="1" w:styleId="CharChar1">
    <w:name w:val="Char Char1"/>
    <w:locked/>
    <w:rsid w:val="00B80C21"/>
    <w:rPr>
      <w:rFonts w:ascii="Arial LatArm" w:hAnsi="Arial LatArm"/>
      <w:i/>
      <w:lang w:val="en-AU" w:eastAsia="en-US" w:bidi="ar-SA"/>
    </w:rPr>
  </w:style>
  <w:style w:type="paragraph" w:styleId="afd">
    <w:name w:val="Body Text"/>
    <w:basedOn w:val="a"/>
    <w:link w:val="afe"/>
    <w:rsid w:val="00B80C21"/>
    <w:pPr>
      <w:spacing w:after="120"/>
    </w:pPr>
  </w:style>
  <w:style w:type="character" w:customStyle="1" w:styleId="afe">
    <w:name w:val="Основной текст Знак"/>
    <w:basedOn w:val="a0"/>
    <w:link w:val="afd"/>
    <w:rsid w:val="00B80C21"/>
    <w:rPr>
      <w:rFonts w:ascii="Times New Roman" w:eastAsia="Times New Roman" w:hAnsi="Times New Roman" w:cs="Times New Roman"/>
      <w:sz w:val="24"/>
      <w:szCs w:val="24"/>
      <w:lang w:val="en-US"/>
    </w:rPr>
  </w:style>
  <w:style w:type="paragraph" w:styleId="11">
    <w:name w:val="index 1"/>
    <w:basedOn w:val="a"/>
    <w:next w:val="a"/>
    <w:autoRedefine/>
    <w:semiHidden/>
    <w:rsid w:val="00B80C21"/>
    <w:pPr>
      <w:ind w:left="240" w:hanging="240"/>
    </w:pPr>
  </w:style>
  <w:style w:type="paragraph" w:styleId="aff">
    <w:name w:val="index heading"/>
    <w:basedOn w:val="a"/>
    <w:next w:val="11"/>
    <w:semiHidden/>
    <w:rsid w:val="00B80C21"/>
    <w:rPr>
      <w:sz w:val="20"/>
      <w:szCs w:val="20"/>
      <w:lang w:val="en-AU" w:eastAsia="ru-RU"/>
    </w:rPr>
  </w:style>
  <w:style w:type="paragraph" w:styleId="aff0">
    <w:name w:val="header"/>
    <w:basedOn w:val="a"/>
    <w:link w:val="aff1"/>
    <w:rsid w:val="00B80C21"/>
    <w:pPr>
      <w:tabs>
        <w:tab w:val="center" w:pos="4153"/>
        <w:tab w:val="right" w:pos="8306"/>
      </w:tabs>
    </w:pPr>
    <w:rPr>
      <w:sz w:val="20"/>
      <w:szCs w:val="20"/>
      <w:lang w:val="en-AU" w:eastAsia="ru-RU"/>
    </w:rPr>
  </w:style>
  <w:style w:type="character" w:customStyle="1" w:styleId="aff1">
    <w:name w:val="Верхний колонтитул Знак"/>
    <w:basedOn w:val="a0"/>
    <w:link w:val="aff0"/>
    <w:rsid w:val="00B80C21"/>
    <w:rPr>
      <w:rFonts w:ascii="Times New Roman" w:eastAsia="Times New Roman" w:hAnsi="Times New Roman" w:cs="Times New Roman"/>
      <w:sz w:val="20"/>
      <w:szCs w:val="20"/>
      <w:lang w:val="en-AU" w:eastAsia="ru-RU"/>
    </w:rPr>
  </w:style>
  <w:style w:type="paragraph" w:styleId="33">
    <w:name w:val="Body Text 3"/>
    <w:basedOn w:val="a"/>
    <w:link w:val="34"/>
    <w:rsid w:val="00B80C21"/>
    <w:pPr>
      <w:jc w:val="both"/>
    </w:pPr>
    <w:rPr>
      <w:rFonts w:ascii="Arial LatArm" w:hAnsi="Arial LatArm"/>
      <w:sz w:val="20"/>
      <w:szCs w:val="20"/>
      <w:lang w:eastAsia="ru-RU"/>
    </w:rPr>
  </w:style>
  <w:style w:type="character" w:customStyle="1" w:styleId="34">
    <w:name w:val="Основной текст 3 Знак"/>
    <w:basedOn w:val="a0"/>
    <w:link w:val="33"/>
    <w:rsid w:val="00B80C21"/>
    <w:rPr>
      <w:rFonts w:ascii="Arial LatArm" w:eastAsia="Times New Roman" w:hAnsi="Arial LatArm" w:cs="Times New Roman"/>
      <w:sz w:val="20"/>
      <w:szCs w:val="20"/>
      <w:lang w:val="en-US" w:eastAsia="ru-RU"/>
    </w:rPr>
  </w:style>
  <w:style w:type="character" w:styleId="aff2">
    <w:name w:val="page number"/>
    <w:basedOn w:val="a0"/>
    <w:rsid w:val="00B80C21"/>
  </w:style>
  <w:style w:type="paragraph" w:styleId="aff3">
    <w:name w:val="footnote text"/>
    <w:basedOn w:val="a"/>
    <w:link w:val="aff4"/>
    <w:semiHidden/>
    <w:rsid w:val="00B80C21"/>
    <w:rPr>
      <w:rFonts w:ascii="Times Armenian" w:hAnsi="Times Armenian"/>
      <w:sz w:val="20"/>
      <w:szCs w:val="20"/>
      <w:lang w:eastAsia="ru-RU"/>
    </w:rPr>
  </w:style>
  <w:style w:type="character" w:customStyle="1" w:styleId="aff4">
    <w:name w:val="Текст сноски Знак"/>
    <w:basedOn w:val="a0"/>
    <w:link w:val="aff3"/>
    <w:semiHidden/>
    <w:rsid w:val="00B80C21"/>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B80C21"/>
    <w:pPr>
      <w:spacing w:after="160" w:line="240" w:lineRule="exact"/>
    </w:pPr>
    <w:rPr>
      <w:rFonts w:ascii="Arial" w:hAnsi="Arial" w:cs="Arial"/>
      <w:sz w:val="20"/>
      <w:szCs w:val="20"/>
    </w:rPr>
  </w:style>
  <w:style w:type="paragraph" w:customStyle="1" w:styleId="norm">
    <w:name w:val="norm"/>
    <w:basedOn w:val="a"/>
    <w:rsid w:val="00B80C2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80C21"/>
    <w:rPr>
      <w:rFonts w:ascii="Arial Armenian" w:hAnsi="Arial Armenian"/>
      <w:sz w:val="22"/>
      <w:lang w:val="en-US" w:eastAsia="ru-RU" w:bidi="ar-SA"/>
    </w:rPr>
  </w:style>
  <w:style w:type="character" w:customStyle="1" w:styleId="CharCharChar">
    <w:name w:val="Char Char Char"/>
    <w:rsid w:val="00B80C21"/>
    <w:rPr>
      <w:rFonts w:ascii="Arial LatArm" w:hAnsi="Arial LatArm"/>
      <w:sz w:val="24"/>
      <w:lang w:eastAsia="ru-RU"/>
    </w:rPr>
  </w:style>
  <w:style w:type="paragraph" w:styleId="af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B80C21"/>
    <w:pPr>
      <w:spacing w:before="100" w:beforeAutospacing="1" w:after="100" w:afterAutospacing="1"/>
    </w:pPr>
  </w:style>
  <w:style w:type="character" w:styleId="aff6">
    <w:name w:val="footnote reference"/>
    <w:semiHidden/>
    <w:rsid w:val="00B80C21"/>
    <w:rPr>
      <w:vertAlign w:val="superscript"/>
    </w:rPr>
  </w:style>
  <w:style w:type="character" w:customStyle="1" w:styleId="CharChar22">
    <w:name w:val="Char Char22"/>
    <w:rsid w:val="00B80C21"/>
    <w:rPr>
      <w:rFonts w:ascii="Arial Armenian" w:hAnsi="Arial Armenian"/>
      <w:sz w:val="28"/>
      <w:lang w:val="en-US"/>
    </w:rPr>
  </w:style>
  <w:style w:type="character" w:customStyle="1" w:styleId="CharChar20">
    <w:name w:val="Char Char20"/>
    <w:rsid w:val="00B80C21"/>
    <w:rPr>
      <w:rFonts w:ascii="Times LatArm" w:hAnsi="Times LatArm"/>
      <w:b/>
      <w:sz w:val="28"/>
      <w:lang w:val="en-US"/>
    </w:rPr>
  </w:style>
  <w:style w:type="character" w:customStyle="1" w:styleId="CharChar16">
    <w:name w:val="Char Char16"/>
    <w:rsid w:val="00B80C21"/>
    <w:rPr>
      <w:rFonts w:ascii="Times Armenian" w:hAnsi="Times Armenian"/>
      <w:b/>
      <w:lang w:val="hy-AM"/>
    </w:rPr>
  </w:style>
  <w:style w:type="character" w:customStyle="1" w:styleId="CharChar15">
    <w:name w:val="Char Char15"/>
    <w:rsid w:val="00B80C21"/>
    <w:rPr>
      <w:rFonts w:ascii="Times Armenian" w:hAnsi="Times Armenian"/>
      <w:i/>
      <w:lang w:val="nl-NL"/>
    </w:rPr>
  </w:style>
  <w:style w:type="character" w:customStyle="1" w:styleId="CharChar13">
    <w:name w:val="Char Char13"/>
    <w:rsid w:val="00B80C21"/>
    <w:rPr>
      <w:rFonts w:ascii="Arial Armenian" w:hAnsi="Arial Armenian"/>
      <w:lang w:val="en-US"/>
    </w:rPr>
  </w:style>
  <w:style w:type="character" w:styleId="aff7">
    <w:name w:val="annotation reference"/>
    <w:semiHidden/>
    <w:rsid w:val="00B80C21"/>
    <w:rPr>
      <w:sz w:val="16"/>
      <w:szCs w:val="16"/>
    </w:rPr>
  </w:style>
  <w:style w:type="paragraph" w:styleId="aff8">
    <w:name w:val="annotation text"/>
    <w:basedOn w:val="a"/>
    <w:link w:val="aff9"/>
    <w:semiHidden/>
    <w:rsid w:val="00B80C21"/>
    <w:rPr>
      <w:rFonts w:ascii="Times Armenian" w:hAnsi="Times Armenian"/>
      <w:sz w:val="20"/>
      <w:szCs w:val="20"/>
      <w:lang w:eastAsia="ru-RU"/>
    </w:rPr>
  </w:style>
  <w:style w:type="character" w:customStyle="1" w:styleId="aff9">
    <w:name w:val="Текст примечания Знак"/>
    <w:basedOn w:val="a0"/>
    <w:link w:val="aff8"/>
    <w:semiHidden/>
    <w:rsid w:val="00B80C21"/>
    <w:rPr>
      <w:rFonts w:ascii="Times Armenian" w:eastAsia="Times New Roman" w:hAnsi="Times Armenian" w:cs="Times New Roman"/>
      <w:sz w:val="20"/>
      <w:szCs w:val="20"/>
      <w:lang w:val="en-US" w:eastAsia="ru-RU"/>
    </w:rPr>
  </w:style>
  <w:style w:type="paragraph" w:styleId="affa">
    <w:name w:val="annotation subject"/>
    <w:basedOn w:val="aff8"/>
    <w:next w:val="aff8"/>
    <w:link w:val="affb"/>
    <w:semiHidden/>
    <w:rsid w:val="00B80C21"/>
    <w:rPr>
      <w:b/>
      <w:bCs/>
    </w:rPr>
  </w:style>
  <w:style w:type="character" w:customStyle="1" w:styleId="affb">
    <w:name w:val="Тема примечания Знак"/>
    <w:basedOn w:val="aff9"/>
    <w:link w:val="affa"/>
    <w:semiHidden/>
    <w:rsid w:val="00B80C21"/>
    <w:rPr>
      <w:rFonts w:ascii="Times Armenian" w:eastAsia="Times New Roman" w:hAnsi="Times Armenian" w:cs="Times New Roman"/>
      <w:b/>
      <w:bCs/>
      <w:sz w:val="20"/>
      <w:szCs w:val="20"/>
      <w:lang w:val="en-US" w:eastAsia="ru-RU"/>
    </w:rPr>
  </w:style>
  <w:style w:type="paragraph" w:styleId="affc">
    <w:name w:val="endnote text"/>
    <w:basedOn w:val="a"/>
    <w:link w:val="affd"/>
    <w:semiHidden/>
    <w:rsid w:val="00B80C21"/>
    <w:rPr>
      <w:rFonts w:ascii="Times Armenian" w:hAnsi="Times Armenian"/>
      <w:sz w:val="20"/>
      <w:szCs w:val="20"/>
      <w:lang w:eastAsia="ru-RU"/>
    </w:rPr>
  </w:style>
  <w:style w:type="character" w:customStyle="1" w:styleId="affd">
    <w:name w:val="Текст концевой сноски Знак"/>
    <w:basedOn w:val="a0"/>
    <w:link w:val="affc"/>
    <w:semiHidden/>
    <w:rsid w:val="00B80C21"/>
    <w:rPr>
      <w:rFonts w:ascii="Times Armenian" w:eastAsia="Times New Roman" w:hAnsi="Times Armenian" w:cs="Times New Roman"/>
      <w:sz w:val="20"/>
      <w:szCs w:val="20"/>
      <w:lang w:val="en-US" w:eastAsia="ru-RU"/>
    </w:rPr>
  </w:style>
  <w:style w:type="character" w:styleId="affe">
    <w:name w:val="endnote reference"/>
    <w:semiHidden/>
    <w:rsid w:val="00B80C21"/>
    <w:rPr>
      <w:vertAlign w:val="superscript"/>
    </w:rPr>
  </w:style>
  <w:style w:type="paragraph" w:styleId="afff">
    <w:name w:val="Document Map"/>
    <w:basedOn w:val="a"/>
    <w:link w:val="afff0"/>
    <w:semiHidden/>
    <w:rsid w:val="00B80C21"/>
    <w:pPr>
      <w:shd w:val="clear" w:color="auto" w:fill="000080"/>
    </w:pPr>
    <w:rPr>
      <w:rFonts w:ascii="Tahoma" w:hAnsi="Tahoma" w:cs="Tahoma"/>
      <w:sz w:val="20"/>
      <w:szCs w:val="20"/>
      <w:lang w:eastAsia="ru-RU"/>
    </w:rPr>
  </w:style>
  <w:style w:type="character" w:customStyle="1" w:styleId="afff0">
    <w:name w:val="Схема документа Знак"/>
    <w:basedOn w:val="a0"/>
    <w:link w:val="afff"/>
    <w:semiHidden/>
    <w:rsid w:val="00B80C21"/>
    <w:rPr>
      <w:rFonts w:ascii="Tahoma" w:eastAsia="Times New Roman" w:hAnsi="Tahoma" w:cs="Tahoma"/>
      <w:sz w:val="20"/>
      <w:szCs w:val="20"/>
      <w:shd w:val="clear" w:color="auto" w:fill="000080"/>
      <w:lang w:val="en-US" w:eastAsia="ru-RU"/>
    </w:rPr>
  </w:style>
  <w:style w:type="paragraph" w:styleId="afff1">
    <w:name w:val="Revision"/>
    <w:hidden/>
    <w:semiHidden/>
    <w:rsid w:val="00B80C21"/>
    <w:pPr>
      <w:spacing w:after="0" w:line="240" w:lineRule="auto"/>
    </w:pPr>
    <w:rPr>
      <w:rFonts w:ascii="Times Armenian" w:eastAsia="Times New Roman" w:hAnsi="Times Armenian" w:cs="Times New Roman"/>
      <w:sz w:val="24"/>
      <w:szCs w:val="20"/>
      <w:lang w:val="en-US" w:eastAsia="ru-RU"/>
    </w:rPr>
  </w:style>
  <w:style w:type="table" w:styleId="afff2">
    <w:name w:val="Table Grid"/>
    <w:basedOn w:val="a1"/>
    <w:uiPriority w:val="39"/>
    <w:rsid w:val="00B80C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80C21"/>
    <w:pPr>
      <w:spacing w:after="160" w:line="240" w:lineRule="exact"/>
    </w:pPr>
    <w:rPr>
      <w:rFonts w:ascii="Verdana" w:hAnsi="Verdana"/>
      <w:sz w:val="20"/>
      <w:szCs w:val="20"/>
    </w:rPr>
  </w:style>
  <w:style w:type="paragraph" w:customStyle="1" w:styleId="Style2">
    <w:name w:val="Style2"/>
    <w:basedOn w:val="a"/>
    <w:rsid w:val="00B80C21"/>
    <w:pPr>
      <w:jc w:val="center"/>
    </w:pPr>
    <w:rPr>
      <w:rFonts w:ascii="Arial Armenian" w:hAnsi="Arial Armenian"/>
      <w:w w:val="90"/>
      <w:sz w:val="22"/>
      <w:szCs w:val="20"/>
      <w:lang w:eastAsia="ru-RU"/>
    </w:rPr>
  </w:style>
  <w:style w:type="character" w:customStyle="1" w:styleId="CharChar23">
    <w:name w:val="Char Char23"/>
    <w:rsid w:val="00B80C21"/>
    <w:rPr>
      <w:rFonts w:ascii="Arial Armenian" w:hAnsi="Arial Armenian"/>
      <w:sz w:val="28"/>
      <w:lang w:val="en-US" w:eastAsia="ru-RU" w:bidi="ar-SA"/>
    </w:rPr>
  </w:style>
  <w:style w:type="character" w:customStyle="1" w:styleId="CharChar21">
    <w:name w:val="Char Char21"/>
    <w:rsid w:val="00B80C21"/>
    <w:rPr>
      <w:rFonts w:ascii="Arial LatArm" w:hAnsi="Arial LatArm"/>
      <w:b/>
      <w:color w:val="0000FF"/>
      <w:lang w:val="en-US" w:eastAsia="ru-RU" w:bidi="ar-SA"/>
    </w:rPr>
  </w:style>
  <w:style w:type="character" w:customStyle="1" w:styleId="CharChar25">
    <w:name w:val="Char Char25"/>
    <w:rsid w:val="00B80C21"/>
    <w:rPr>
      <w:rFonts w:ascii="Arial Armenian" w:hAnsi="Arial Armenian"/>
      <w:sz w:val="28"/>
      <w:lang w:val="en-US" w:eastAsia="ru-RU" w:bidi="ar-SA"/>
    </w:rPr>
  </w:style>
  <w:style w:type="character" w:customStyle="1" w:styleId="CharChar24">
    <w:name w:val="Char Char24"/>
    <w:rsid w:val="00B80C21"/>
    <w:rPr>
      <w:rFonts w:ascii="Arial LatArm" w:hAnsi="Arial LatArm"/>
      <w:b/>
      <w:color w:val="0000FF"/>
      <w:lang w:val="en-US" w:eastAsia="ru-RU" w:bidi="ar-SA"/>
    </w:rPr>
  </w:style>
  <w:style w:type="paragraph" w:styleId="afff3">
    <w:name w:val="Block Text"/>
    <w:basedOn w:val="a"/>
    <w:rsid w:val="00B80C21"/>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80C21"/>
    <w:pPr>
      <w:autoSpaceDE w:val="0"/>
      <w:autoSpaceDN w:val="0"/>
      <w:adjustRightInd w:val="0"/>
    </w:pPr>
    <w:rPr>
      <w:rFonts w:ascii="Times Armenian" w:hAnsi="Times Armenian"/>
      <w:lang w:val="ru-RU" w:eastAsia="ru-RU"/>
    </w:rPr>
  </w:style>
  <w:style w:type="paragraph" w:customStyle="1" w:styleId="Normal2">
    <w:name w:val="Normal+2"/>
    <w:basedOn w:val="a"/>
    <w:next w:val="a"/>
    <w:rsid w:val="00B80C2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80C21"/>
    <w:pPr>
      <w:widowControl w:val="0"/>
      <w:bidi/>
      <w:adjustRightInd w:val="0"/>
      <w:spacing w:after="160" w:line="240" w:lineRule="exact"/>
    </w:pPr>
    <w:rPr>
      <w:sz w:val="20"/>
      <w:szCs w:val="20"/>
      <w:lang w:val="en-GB" w:eastAsia="ru-RU" w:bidi="he-IL"/>
    </w:rPr>
  </w:style>
  <w:style w:type="paragraph" w:customStyle="1" w:styleId="xl63">
    <w:name w:val="xl63"/>
    <w:basedOn w:val="a"/>
    <w:rsid w:val="00B80C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80C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80C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80C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80C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80C2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80C2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80C2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80C2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80C2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80C2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80C2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80C2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80C2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80C2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80C2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80C2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80C21"/>
    <w:pPr>
      <w:spacing w:before="100" w:beforeAutospacing="1" w:after="100" w:afterAutospacing="1"/>
    </w:pPr>
    <w:rPr>
      <w:rFonts w:eastAsia="Arial Unicode MS"/>
      <w:sz w:val="16"/>
      <w:szCs w:val="16"/>
    </w:rPr>
  </w:style>
  <w:style w:type="paragraph" w:customStyle="1" w:styleId="font13">
    <w:name w:val="font13"/>
    <w:basedOn w:val="a"/>
    <w:rsid w:val="00B80C2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80C2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80C2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80C2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80C21"/>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80C21"/>
    <w:pPr>
      <w:suppressAutoHyphens/>
      <w:spacing w:line="100" w:lineRule="atLeast"/>
    </w:pPr>
    <w:rPr>
      <w:kern w:val="1"/>
      <w:sz w:val="20"/>
      <w:szCs w:val="20"/>
      <w:lang w:val="en-AU" w:eastAsia="ar-SA"/>
    </w:rPr>
  </w:style>
  <w:style w:type="character" w:styleId="afff4">
    <w:name w:val="FollowedHyperlink"/>
    <w:rsid w:val="00B80C21"/>
    <w:rPr>
      <w:color w:val="800080"/>
      <w:u w:val="single"/>
    </w:rPr>
  </w:style>
  <w:style w:type="character" w:customStyle="1" w:styleId="CharCharCharChar1">
    <w:name w:val="Char Char Char Char1"/>
    <w:aliases w:val=" Char Char Char Char Char Char, Char Char Char Char1"/>
    <w:rsid w:val="00B80C21"/>
    <w:rPr>
      <w:rFonts w:ascii="Arial LatArm" w:hAnsi="Arial LatArm"/>
      <w:sz w:val="24"/>
      <w:lang w:val="en-US" w:eastAsia="ru-RU" w:bidi="ar-SA"/>
    </w:rPr>
  </w:style>
  <w:style w:type="character" w:customStyle="1" w:styleId="CharChar">
    <w:name w:val="Char Char"/>
    <w:locked/>
    <w:rsid w:val="00B80C21"/>
    <w:rPr>
      <w:lang w:val="en-US" w:eastAsia="en-US" w:bidi="ar-SA"/>
    </w:rPr>
  </w:style>
  <w:style w:type="paragraph" w:customStyle="1" w:styleId="Char3CharCharChar">
    <w:name w:val="Char3 Char Char Char"/>
    <w:basedOn w:val="a"/>
    <w:next w:val="a"/>
    <w:semiHidden/>
    <w:rsid w:val="00B80C21"/>
    <w:pPr>
      <w:spacing w:after="160" w:line="240" w:lineRule="exact"/>
      <w:jc w:val="both"/>
    </w:pPr>
    <w:rPr>
      <w:rFonts w:ascii="Arial" w:hAnsi="Arial" w:cs="Arial"/>
      <w:b/>
      <w:sz w:val="20"/>
      <w:szCs w:val="20"/>
      <w:lang w:val="en-GB"/>
    </w:rPr>
  </w:style>
  <w:style w:type="character" w:customStyle="1" w:styleId="ad">
    <w:name w:val="Абзац списка Знак"/>
    <w:link w:val="ac"/>
    <w:uiPriority w:val="34"/>
    <w:locked/>
    <w:rsid w:val="00B80C21"/>
    <w:rPr>
      <w:color w:val="1F497D" w:themeColor="text2"/>
      <w:sz w:val="21"/>
    </w:rPr>
  </w:style>
  <w:style w:type="character" w:customStyle="1" w:styleId="13">
    <w:name w:val="Неразрешенное упоминание1"/>
    <w:uiPriority w:val="99"/>
    <w:semiHidden/>
    <w:unhideWhenUsed/>
    <w:rsid w:val="00B80C21"/>
    <w:rPr>
      <w:color w:val="605E5C"/>
      <w:shd w:val="clear" w:color="auto" w:fill="E1DFDD"/>
    </w:rPr>
  </w:style>
  <w:style w:type="character" w:customStyle="1" w:styleId="CharChar4">
    <w:name w:val="Char Char4"/>
    <w:locked/>
    <w:rsid w:val="00B80C21"/>
    <w:rPr>
      <w:sz w:val="24"/>
      <w:szCs w:val="24"/>
      <w:lang w:val="en-US" w:eastAsia="en-US" w:bidi="ar-SA"/>
    </w:rPr>
  </w:style>
  <w:style w:type="paragraph" w:customStyle="1" w:styleId="msonormalcxspmiddle">
    <w:name w:val="msonormalcxspmiddle"/>
    <w:basedOn w:val="a"/>
    <w:rsid w:val="00B80C21"/>
    <w:pPr>
      <w:spacing w:before="100" w:beforeAutospacing="1" w:after="100" w:afterAutospacing="1"/>
    </w:pPr>
  </w:style>
  <w:style w:type="character" w:customStyle="1" w:styleId="CharChar5">
    <w:name w:val="Char Char5"/>
    <w:locked/>
    <w:rsid w:val="00B80C21"/>
    <w:rPr>
      <w:sz w:val="24"/>
      <w:szCs w:val="24"/>
      <w:lang w:val="en-US" w:eastAsia="en-US" w:bidi="ar-SA"/>
    </w:rPr>
  </w:style>
  <w:style w:type="paragraph" w:styleId="HTML">
    <w:name w:val="HTML Preformatted"/>
    <w:basedOn w:val="a"/>
    <w:link w:val="HTML0"/>
    <w:uiPriority w:val="99"/>
    <w:unhideWhenUsed/>
    <w:rsid w:val="00B8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B80C21"/>
    <w:rPr>
      <w:rFonts w:ascii="Courier New" w:eastAsia="Times New Roman" w:hAnsi="Courier New" w:cs="Courier New"/>
      <w:sz w:val="20"/>
      <w:szCs w:val="20"/>
      <w:lang w:eastAsia="ru-RU"/>
    </w:rPr>
  </w:style>
  <w:style w:type="character" w:customStyle="1" w:styleId="CharCharChar0">
    <w:name w:val="Char Char Char"/>
    <w:rsid w:val="00C33D69"/>
    <w:rPr>
      <w:rFonts w:ascii="Arial LatArm" w:hAnsi="Arial LatArm"/>
      <w:sz w:val="24"/>
      <w:lang w:eastAsia="ru-RU"/>
    </w:rPr>
  </w:style>
  <w:style w:type="character" w:customStyle="1" w:styleId="CharChar220">
    <w:name w:val="Char Char22"/>
    <w:rsid w:val="00C33D69"/>
    <w:rPr>
      <w:rFonts w:ascii="Arial Armenian" w:hAnsi="Arial Armenian"/>
      <w:sz w:val="28"/>
      <w:lang w:val="en-US"/>
    </w:rPr>
  </w:style>
  <w:style w:type="character" w:customStyle="1" w:styleId="CharChar200">
    <w:name w:val="Char Char20"/>
    <w:rsid w:val="00C33D69"/>
    <w:rPr>
      <w:rFonts w:ascii="Times LatArm" w:hAnsi="Times LatArm"/>
      <w:b/>
      <w:sz w:val="28"/>
      <w:lang w:val="en-US"/>
    </w:rPr>
  </w:style>
  <w:style w:type="character" w:customStyle="1" w:styleId="CharChar160">
    <w:name w:val="Char Char16"/>
    <w:rsid w:val="00C33D69"/>
    <w:rPr>
      <w:rFonts w:ascii="Times Armenian" w:hAnsi="Times Armenian"/>
      <w:b/>
      <w:lang w:val="hy-AM"/>
    </w:rPr>
  </w:style>
  <w:style w:type="character" w:customStyle="1" w:styleId="CharChar150">
    <w:name w:val="Char Char15"/>
    <w:rsid w:val="00C33D69"/>
    <w:rPr>
      <w:rFonts w:ascii="Times Armenian" w:hAnsi="Times Armenian"/>
      <w:i/>
      <w:lang w:val="nl-NL"/>
    </w:rPr>
  </w:style>
  <w:style w:type="character" w:customStyle="1" w:styleId="CharChar130">
    <w:name w:val="Char Char13"/>
    <w:rsid w:val="00C33D69"/>
    <w:rPr>
      <w:rFonts w:ascii="Arial Armenian" w:hAnsi="Arial Armenian"/>
      <w:lang w:val="en-US"/>
    </w:rPr>
  </w:style>
  <w:style w:type="character" w:customStyle="1" w:styleId="CharChar230">
    <w:name w:val="Char Char23"/>
    <w:rsid w:val="00C33D69"/>
    <w:rPr>
      <w:rFonts w:ascii="Arial Armenian" w:hAnsi="Arial Armenian"/>
      <w:sz w:val="28"/>
      <w:lang w:val="en-US" w:eastAsia="ru-RU" w:bidi="ar-SA"/>
    </w:rPr>
  </w:style>
  <w:style w:type="character" w:customStyle="1" w:styleId="CharChar210">
    <w:name w:val="Char Char21"/>
    <w:rsid w:val="00C33D69"/>
    <w:rPr>
      <w:rFonts w:ascii="Arial LatArm" w:hAnsi="Arial LatArm"/>
      <w:b/>
      <w:color w:val="0000FF"/>
      <w:lang w:val="en-US" w:eastAsia="ru-RU" w:bidi="ar-SA"/>
    </w:rPr>
  </w:style>
  <w:style w:type="character" w:customStyle="1" w:styleId="CharChar250">
    <w:name w:val="Char Char25"/>
    <w:rsid w:val="00C33D69"/>
    <w:rPr>
      <w:rFonts w:ascii="Arial Armenian" w:hAnsi="Arial Armenian"/>
      <w:sz w:val="28"/>
      <w:lang w:val="en-US" w:eastAsia="ru-RU" w:bidi="ar-SA"/>
    </w:rPr>
  </w:style>
  <w:style w:type="character" w:customStyle="1" w:styleId="CharChar240">
    <w:name w:val="Char Char24"/>
    <w:rsid w:val="00C33D69"/>
    <w:rPr>
      <w:rFonts w:ascii="Arial LatArm" w:hAnsi="Arial LatArm"/>
      <w:b/>
      <w:color w:val="0000FF"/>
      <w:lang w:val="en-US" w:eastAsia="ru-RU" w:bidi="ar-SA"/>
    </w:rPr>
  </w:style>
  <w:style w:type="paragraph" w:customStyle="1" w:styleId="120">
    <w:name w:val="Указатель 12"/>
    <w:basedOn w:val="a"/>
    <w:rsid w:val="00C33D69"/>
    <w:pPr>
      <w:suppressAutoHyphens/>
      <w:spacing w:line="100" w:lineRule="atLeast"/>
      <w:ind w:left="240" w:hanging="240"/>
    </w:pPr>
    <w:rPr>
      <w:rFonts w:ascii="Times Armenian" w:hAnsi="Times Armenian"/>
      <w:kern w:val="1"/>
      <w:sz w:val="16"/>
      <w:szCs w:val="16"/>
      <w:lang w:eastAsia="ar-SA"/>
    </w:rPr>
  </w:style>
  <w:style w:type="paragraph" w:customStyle="1" w:styleId="27">
    <w:name w:val="Указатель2"/>
    <w:basedOn w:val="a"/>
    <w:rsid w:val="00C33D69"/>
    <w:pPr>
      <w:suppressAutoHyphens/>
      <w:spacing w:line="100" w:lineRule="atLeast"/>
    </w:pPr>
    <w:rPr>
      <w:kern w:val="1"/>
      <w:sz w:val="20"/>
      <w:szCs w:val="20"/>
      <w:lang w:val="en-AU" w:eastAsia="ar-SA"/>
    </w:rPr>
  </w:style>
  <w:style w:type="paragraph" w:customStyle="1" w:styleId="Char3CharCharChar0">
    <w:name w:val="Char3 Char Char Char"/>
    <w:basedOn w:val="a"/>
    <w:next w:val="a"/>
    <w:semiHidden/>
    <w:rsid w:val="00C33D69"/>
    <w:pPr>
      <w:spacing w:after="160" w:line="240" w:lineRule="exact"/>
      <w:jc w:val="both"/>
    </w:pPr>
    <w:rPr>
      <w:rFonts w:ascii="Arial" w:hAnsi="Arial" w:cs="Arial"/>
      <w:b/>
      <w:sz w:val="20"/>
      <w:szCs w:val="20"/>
      <w:lang w:val="en-GB"/>
    </w:rPr>
  </w:style>
  <w:style w:type="character" w:customStyle="1" w:styleId="CharCharChar1">
    <w:name w:val="Char Char Char"/>
    <w:rsid w:val="00732B01"/>
    <w:rPr>
      <w:rFonts w:ascii="Arial LatArm" w:hAnsi="Arial LatArm"/>
      <w:sz w:val="24"/>
      <w:lang w:eastAsia="ru-RU"/>
    </w:rPr>
  </w:style>
  <w:style w:type="character" w:customStyle="1" w:styleId="CharChar221">
    <w:name w:val="Char Char22"/>
    <w:rsid w:val="00732B01"/>
    <w:rPr>
      <w:rFonts w:ascii="Arial Armenian" w:hAnsi="Arial Armenian"/>
      <w:sz w:val="28"/>
      <w:lang w:val="en-US"/>
    </w:rPr>
  </w:style>
  <w:style w:type="character" w:customStyle="1" w:styleId="CharChar201">
    <w:name w:val="Char Char20"/>
    <w:rsid w:val="00732B01"/>
    <w:rPr>
      <w:rFonts w:ascii="Times LatArm" w:hAnsi="Times LatArm"/>
      <w:b/>
      <w:sz w:val="28"/>
      <w:lang w:val="en-US"/>
    </w:rPr>
  </w:style>
  <w:style w:type="character" w:customStyle="1" w:styleId="CharChar161">
    <w:name w:val="Char Char16"/>
    <w:rsid w:val="00732B01"/>
    <w:rPr>
      <w:rFonts w:ascii="Times Armenian" w:hAnsi="Times Armenian"/>
      <w:b/>
      <w:lang w:val="hy-AM"/>
    </w:rPr>
  </w:style>
  <w:style w:type="character" w:customStyle="1" w:styleId="CharChar151">
    <w:name w:val="Char Char15"/>
    <w:rsid w:val="00732B01"/>
    <w:rPr>
      <w:rFonts w:ascii="Times Armenian" w:hAnsi="Times Armenian"/>
      <w:i/>
      <w:lang w:val="nl-NL"/>
    </w:rPr>
  </w:style>
  <w:style w:type="character" w:customStyle="1" w:styleId="CharChar131">
    <w:name w:val="Char Char13"/>
    <w:rsid w:val="00732B01"/>
    <w:rPr>
      <w:rFonts w:ascii="Arial Armenian" w:hAnsi="Arial Armenian"/>
      <w:lang w:val="en-US"/>
    </w:rPr>
  </w:style>
  <w:style w:type="character" w:customStyle="1" w:styleId="CharChar231">
    <w:name w:val="Char Char23"/>
    <w:rsid w:val="00732B01"/>
    <w:rPr>
      <w:rFonts w:ascii="Arial Armenian" w:hAnsi="Arial Armenian"/>
      <w:sz w:val="28"/>
      <w:lang w:val="en-US" w:eastAsia="ru-RU" w:bidi="ar-SA"/>
    </w:rPr>
  </w:style>
  <w:style w:type="character" w:customStyle="1" w:styleId="CharChar211">
    <w:name w:val="Char Char21"/>
    <w:rsid w:val="00732B01"/>
    <w:rPr>
      <w:rFonts w:ascii="Arial LatArm" w:hAnsi="Arial LatArm"/>
      <w:b/>
      <w:color w:val="0000FF"/>
      <w:lang w:val="en-US" w:eastAsia="ru-RU" w:bidi="ar-SA"/>
    </w:rPr>
  </w:style>
  <w:style w:type="character" w:customStyle="1" w:styleId="CharChar251">
    <w:name w:val="Char Char25"/>
    <w:rsid w:val="00732B01"/>
    <w:rPr>
      <w:rFonts w:ascii="Arial Armenian" w:hAnsi="Arial Armenian"/>
      <w:sz w:val="28"/>
      <w:lang w:val="en-US" w:eastAsia="ru-RU" w:bidi="ar-SA"/>
    </w:rPr>
  </w:style>
  <w:style w:type="character" w:customStyle="1" w:styleId="CharChar241">
    <w:name w:val="Char Char24"/>
    <w:rsid w:val="00732B01"/>
    <w:rPr>
      <w:rFonts w:ascii="Arial LatArm" w:hAnsi="Arial LatArm"/>
      <w:b/>
      <w:color w:val="0000FF"/>
      <w:lang w:val="en-US" w:eastAsia="ru-RU" w:bidi="ar-SA"/>
    </w:rPr>
  </w:style>
  <w:style w:type="paragraph" w:customStyle="1" w:styleId="130">
    <w:name w:val="Указатель 13"/>
    <w:basedOn w:val="a"/>
    <w:rsid w:val="00732B01"/>
    <w:pPr>
      <w:suppressAutoHyphens/>
      <w:spacing w:line="100" w:lineRule="atLeast"/>
      <w:ind w:left="240" w:hanging="240"/>
    </w:pPr>
    <w:rPr>
      <w:rFonts w:ascii="Times Armenian" w:hAnsi="Times Armenian"/>
      <w:kern w:val="1"/>
      <w:sz w:val="16"/>
      <w:szCs w:val="16"/>
      <w:lang w:eastAsia="ar-SA"/>
    </w:rPr>
  </w:style>
  <w:style w:type="paragraph" w:customStyle="1" w:styleId="35">
    <w:name w:val="Указатель3"/>
    <w:basedOn w:val="a"/>
    <w:rsid w:val="00732B01"/>
    <w:pPr>
      <w:suppressAutoHyphens/>
      <w:spacing w:line="100" w:lineRule="atLeast"/>
    </w:pPr>
    <w:rPr>
      <w:kern w:val="1"/>
      <w:sz w:val="20"/>
      <w:szCs w:val="20"/>
      <w:lang w:val="en-AU" w:eastAsia="ar-SA"/>
    </w:rPr>
  </w:style>
  <w:style w:type="paragraph" w:customStyle="1" w:styleId="Char3CharCharChar1">
    <w:name w:val="Char3 Char Char Char"/>
    <w:basedOn w:val="a"/>
    <w:next w:val="a"/>
    <w:semiHidden/>
    <w:rsid w:val="00732B01"/>
    <w:pPr>
      <w:spacing w:after="160" w:line="240" w:lineRule="exact"/>
      <w:jc w:val="both"/>
    </w:pPr>
    <w:rPr>
      <w:rFonts w:ascii="Arial" w:hAnsi="Arial" w:cs="Arial"/>
      <w:b/>
      <w:sz w:val="20"/>
      <w:szCs w:val="20"/>
      <w:lang w:val="en-GB"/>
    </w:rPr>
  </w:style>
  <w:style w:type="paragraph" w:customStyle="1" w:styleId="14">
    <w:name w:val="Указатель 14"/>
    <w:basedOn w:val="a"/>
    <w:rsid w:val="00CA29E7"/>
    <w:pPr>
      <w:suppressAutoHyphens/>
      <w:spacing w:line="100" w:lineRule="atLeast"/>
      <w:ind w:left="240" w:hanging="240"/>
    </w:pPr>
    <w:rPr>
      <w:rFonts w:ascii="Times Armenian" w:hAnsi="Times Armenian"/>
      <w:kern w:val="1"/>
      <w:sz w:val="16"/>
      <w:szCs w:val="16"/>
      <w:lang w:eastAsia="ar-SA"/>
    </w:rPr>
  </w:style>
  <w:style w:type="paragraph" w:customStyle="1" w:styleId="41">
    <w:name w:val="Указатель4"/>
    <w:basedOn w:val="a"/>
    <w:rsid w:val="00CA29E7"/>
    <w:pPr>
      <w:suppressAutoHyphens/>
      <w:spacing w:line="100" w:lineRule="atLeast"/>
    </w:pPr>
    <w:rPr>
      <w:kern w:val="1"/>
      <w:sz w:val="20"/>
      <w:szCs w:val="20"/>
      <w:lang w:val="en-AU" w:eastAsia="ar-SA"/>
    </w:rPr>
  </w:style>
  <w:style w:type="paragraph" w:customStyle="1" w:styleId="font1">
    <w:name w:val="font1"/>
    <w:basedOn w:val="a"/>
    <w:rsid w:val="00CA29E7"/>
    <w:pPr>
      <w:spacing w:before="100" w:beforeAutospacing="1" w:after="100" w:afterAutospacing="1"/>
    </w:pPr>
    <w:rPr>
      <w:rFonts w:ascii="Calibri" w:hAnsi="Calibri" w:cs="Calibri"/>
      <w:color w:val="000000"/>
      <w:sz w:val="22"/>
      <w:szCs w:val="22"/>
      <w:lang w:val="ru-RU" w:eastAsia="ru-RU"/>
    </w:rPr>
  </w:style>
  <w:style w:type="paragraph" w:customStyle="1" w:styleId="xl106">
    <w:name w:val="xl106"/>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18"/>
      <w:szCs w:val="18"/>
      <w:lang w:val="ru-RU" w:eastAsia="ru-RU"/>
    </w:rPr>
  </w:style>
  <w:style w:type="paragraph" w:customStyle="1" w:styleId="xl107">
    <w:name w:val="xl107"/>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18"/>
      <w:szCs w:val="18"/>
      <w:lang w:val="ru-RU" w:eastAsia="ru-RU"/>
    </w:rPr>
  </w:style>
  <w:style w:type="paragraph" w:customStyle="1" w:styleId="xl108">
    <w:name w:val="xl108"/>
    <w:basedOn w:val="a"/>
    <w:rsid w:val="00CA29E7"/>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LatArm" w:hAnsi="Arial LatArm"/>
      <w:b/>
      <w:bCs/>
      <w:sz w:val="18"/>
      <w:szCs w:val="18"/>
      <w:lang w:val="ru-RU" w:eastAsia="ru-RU"/>
    </w:rPr>
  </w:style>
  <w:style w:type="paragraph" w:customStyle="1" w:styleId="xl109">
    <w:name w:val="xl109"/>
    <w:basedOn w:val="a"/>
    <w:rsid w:val="00CA29E7"/>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LatArm" w:hAnsi="Arial LatArm"/>
      <w:b/>
      <w:bCs/>
      <w:lang w:val="ru-RU" w:eastAsia="ru-RU"/>
    </w:rPr>
  </w:style>
  <w:style w:type="paragraph" w:customStyle="1" w:styleId="xl110">
    <w:name w:val="xl110"/>
    <w:basedOn w:val="a"/>
    <w:rsid w:val="00CA29E7"/>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LatArm" w:hAnsi="Arial LatArm"/>
      <w:b/>
      <w:bCs/>
      <w:lang w:val="ru-RU" w:eastAsia="ru-RU"/>
    </w:rPr>
  </w:style>
  <w:style w:type="paragraph" w:customStyle="1" w:styleId="xl111">
    <w:name w:val="xl111"/>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6"/>
      <w:szCs w:val="16"/>
      <w:lang w:val="ru-RU" w:eastAsia="ru-RU"/>
    </w:rPr>
  </w:style>
  <w:style w:type="paragraph" w:customStyle="1" w:styleId="xl112">
    <w:name w:val="xl112"/>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val="ru-RU" w:eastAsia="ru-RU"/>
    </w:rPr>
  </w:style>
  <w:style w:type="paragraph" w:customStyle="1" w:styleId="xl113">
    <w:name w:val="xl113"/>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6"/>
      <w:szCs w:val="16"/>
      <w:lang w:val="ru-RU" w:eastAsia="ru-RU"/>
    </w:rPr>
  </w:style>
  <w:style w:type="paragraph" w:customStyle="1" w:styleId="xl114">
    <w:name w:val="xl114"/>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val="ru-RU" w:eastAsia="ru-RU"/>
    </w:rPr>
  </w:style>
  <w:style w:type="paragraph" w:customStyle="1" w:styleId="xl115">
    <w:name w:val="xl115"/>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6"/>
      <w:szCs w:val="16"/>
      <w:lang w:val="ru-RU" w:eastAsia="ru-RU"/>
    </w:rPr>
  </w:style>
  <w:style w:type="paragraph" w:customStyle="1" w:styleId="xl116">
    <w:name w:val="xl116"/>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LatArm" w:hAnsi="Arial LatArm"/>
      <w:sz w:val="16"/>
      <w:szCs w:val="16"/>
      <w:lang w:val="ru-RU" w:eastAsia="ru-RU"/>
    </w:rPr>
  </w:style>
  <w:style w:type="paragraph" w:customStyle="1" w:styleId="xl117">
    <w:name w:val="xl117"/>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val="ru-RU" w:eastAsia="ru-RU"/>
    </w:rPr>
  </w:style>
  <w:style w:type="paragraph" w:customStyle="1" w:styleId="xl118">
    <w:name w:val="xl118"/>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6"/>
      <w:szCs w:val="16"/>
      <w:lang w:val="ru-RU" w:eastAsia="ru-RU"/>
    </w:rPr>
  </w:style>
  <w:style w:type="paragraph" w:customStyle="1" w:styleId="xl119">
    <w:name w:val="xl119"/>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val="ru-RU" w:eastAsia="ru-RU"/>
    </w:rPr>
  </w:style>
  <w:style w:type="paragraph" w:customStyle="1" w:styleId="xl120">
    <w:name w:val="xl120"/>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val="ru-RU" w:eastAsia="ru-RU"/>
    </w:rPr>
  </w:style>
  <w:style w:type="paragraph" w:customStyle="1" w:styleId="xl121">
    <w:name w:val="xl121"/>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6"/>
      <w:szCs w:val="16"/>
      <w:lang w:val="ru-RU" w:eastAsia="ru-RU"/>
    </w:rPr>
  </w:style>
  <w:style w:type="paragraph" w:customStyle="1" w:styleId="xl122">
    <w:name w:val="xl122"/>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val="ru-RU" w:eastAsia="ru-RU"/>
    </w:rPr>
  </w:style>
  <w:style w:type="paragraph" w:customStyle="1" w:styleId="xl123">
    <w:name w:val="xl123"/>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val="ru-RU" w:eastAsia="ru-RU"/>
    </w:rPr>
  </w:style>
  <w:style w:type="paragraph" w:customStyle="1" w:styleId="xl124">
    <w:name w:val="xl124"/>
    <w:basedOn w:val="a"/>
    <w:rsid w:val="00CA29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LatArm" w:hAnsi="Arial LatArm"/>
      <w:sz w:val="16"/>
      <w:szCs w:val="16"/>
      <w:lang w:val="ru-RU" w:eastAsia="ru-RU"/>
    </w:rPr>
  </w:style>
  <w:style w:type="paragraph" w:customStyle="1" w:styleId="xl125">
    <w:name w:val="xl125"/>
    <w:basedOn w:val="a"/>
    <w:rsid w:val="00CA29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LatArm" w:hAnsi="Arial LatArm"/>
      <w:sz w:val="16"/>
      <w:szCs w:val="16"/>
      <w:lang w:val="ru-RU" w:eastAsia="ru-RU"/>
    </w:rPr>
  </w:style>
  <w:style w:type="paragraph" w:customStyle="1" w:styleId="xl126">
    <w:name w:val="xl126"/>
    <w:basedOn w:val="a"/>
    <w:rsid w:val="00CA29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sz w:val="16"/>
      <w:szCs w:val="16"/>
      <w:lang w:val="ru-RU" w:eastAsia="ru-RU"/>
    </w:rPr>
  </w:style>
  <w:style w:type="paragraph" w:customStyle="1" w:styleId="xl127">
    <w:name w:val="xl127"/>
    <w:basedOn w:val="a"/>
    <w:rsid w:val="00CA29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LatArm" w:hAnsi="Arial LatArm"/>
      <w:sz w:val="16"/>
      <w:szCs w:val="16"/>
      <w:lang w:val="ru-RU" w:eastAsia="ru-RU"/>
    </w:rPr>
  </w:style>
  <w:style w:type="paragraph" w:customStyle="1" w:styleId="xl128">
    <w:name w:val="xl128"/>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b/>
      <w:bCs/>
      <w:sz w:val="18"/>
      <w:szCs w:val="18"/>
      <w:lang w:val="ru-RU" w:eastAsia="ru-RU"/>
    </w:rPr>
  </w:style>
  <w:style w:type="paragraph" w:customStyle="1" w:styleId="xl129">
    <w:name w:val="xl129"/>
    <w:basedOn w:val="a"/>
    <w:rsid w:val="00CA29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18"/>
      <w:szCs w:val="18"/>
      <w:lang w:val="ru-RU" w:eastAsia="ru-RU"/>
    </w:rPr>
  </w:style>
  <w:style w:type="paragraph" w:customStyle="1" w:styleId="xl130">
    <w:name w:val="xl130"/>
    <w:basedOn w:val="a"/>
    <w:rsid w:val="00CA29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18"/>
      <w:szCs w:val="18"/>
      <w:lang w:val="ru-RU" w:eastAsia="ru-RU"/>
    </w:rPr>
  </w:style>
  <w:style w:type="paragraph" w:customStyle="1" w:styleId="xl131">
    <w:name w:val="xl131"/>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18"/>
      <w:szCs w:val="18"/>
      <w:lang w:val="ru-RU" w:eastAsia="ru-RU"/>
    </w:rPr>
  </w:style>
  <w:style w:type="paragraph" w:customStyle="1" w:styleId="xl132">
    <w:name w:val="xl132"/>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lang w:val="ru-RU" w:eastAsia="ru-RU"/>
    </w:rPr>
  </w:style>
  <w:style w:type="paragraph" w:customStyle="1" w:styleId="xl133">
    <w:name w:val="xl133"/>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lang w:val="ru-RU" w:eastAsia="ru-RU"/>
    </w:rPr>
  </w:style>
  <w:style w:type="paragraph" w:customStyle="1" w:styleId="xl134">
    <w:name w:val="xl134"/>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LatArm" w:hAnsi="Arial LatArm"/>
      <w:b/>
      <w:bCs/>
      <w:sz w:val="16"/>
      <w:szCs w:val="16"/>
      <w:u w:val="single"/>
      <w:lang w:val="ru-RU" w:eastAsia="ru-RU"/>
    </w:rPr>
  </w:style>
  <w:style w:type="paragraph" w:customStyle="1" w:styleId="xl135">
    <w:name w:val="xl135"/>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lang w:val="ru-RU" w:eastAsia="ru-RU"/>
    </w:rPr>
  </w:style>
  <w:style w:type="paragraph" w:customStyle="1" w:styleId="xl136">
    <w:name w:val="xl136"/>
    <w:basedOn w:val="a"/>
    <w:rsid w:val="00CA29E7"/>
    <w:pPr>
      <w:spacing w:before="100" w:beforeAutospacing="1" w:after="100" w:afterAutospacing="1"/>
    </w:pPr>
    <w:rPr>
      <w:rFonts w:ascii="Arial LatArm" w:hAnsi="Arial LatArm"/>
      <w:lang w:val="ru-RU" w:eastAsia="ru-RU"/>
    </w:rPr>
  </w:style>
  <w:style w:type="paragraph" w:customStyle="1" w:styleId="xl137">
    <w:name w:val="xl137"/>
    <w:basedOn w:val="a"/>
    <w:rsid w:val="00CA29E7"/>
    <w:pPr>
      <w:spacing w:before="100" w:beforeAutospacing="1" w:after="100" w:afterAutospacing="1"/>
      <w:textAlignment w:val="center"/>
    </w:pPr>
    <w:rPr>
      <w:rFonts w:ascii="Arial LatArm" w:hAnsi="Arial LatArm"/>
      <w:sz w:val="16"/>
      <w:szCs w:val="16"/>
      <w:lang w:val="ru-RU" w:eastAsia="ru-RU"/>
    </w:rPr>
  </w:style>
  <w:style w:type="paragraph" w:customStyle="1" w:styleId="xl138">
    <w:name w:val="xl138"/>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b/>
      <w:bCs/>
      <w:i/>
      <w:iCs/>
      <w:lang w:val="ru-RU" w:eastAsia="ru-RU"/>
    </w:rPr>
  </w:style>
  <w:style w:type="paragraph" w:customStyle="1" w:styleId="xl139">
    <w:name w:val="xl139"/>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b/>
      <w:bCs/>
      <w:i/>
      <w:iCs/>
      <w:lang w:val="ru-RU" w:eastAsia="ru-RU"/>
    </w:rPr>
  </w:style>
  <w:style w:type="paragraph" w:customStyle="1" w:styleId="xl140">
    <w:name w:val="xl140"/>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b/>
      <w:bCs/>
      <w:i/>
      <w:iCs/>
      <w:lang w:val="ru-RU" w:eastAsia="ru-RU"/>
    </w:rPr>
  </w:style>
  <w:style w:type="paragraph" w:customStyle="1" w:styleId="xl141">
    <w:name w:val="xl141"/>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18"/>
      <w:szCs w:val="18"/>
      <w:u w:val="single"/>
      <w:lang w:val="ru-RU" w:eastAsia="ru-RU"/>
    </w:rPr>
  </w:style>
  <w:style w:type="paragraph" w:customStyle="1" w:styleId="xl142">
    <w:name w:val="xl142"/>
    <w:basedOn w:val="a"/>
    <w:rsid w:val="00CA29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lang w:val="ru-RU" w:eastAsia="ru-RU"/>
    </w:rPr>
  </w:style>
  <w:style w:type="paragraph" w:customStyle="1" w:styleId="xl143">
    <w:name w:val="xl143"/>
    <w:basedOn w:val="a"/>
    <w:rsid w:val="00CA29E7"/>
    <w:pPr>
      <w:pBdr>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6"/>
      <w:szCs w:val="16"/>
      <w:lang w:val="ru-RU" w:eastAsia="ru-RU"/>
    </w:rPr>
  </w:style>
  <w:style w:type="paragraph" w:customStyle="1" w:styleId="xl144">
    <w:name w:val="xl144"/>
    <w:basedOn w:val="a"/>
    <w:rsid w:val="00CA29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val="ru-RU" w:eastAsia="ru-RU"/>
    </w:rPr>
  </w:style>
  <w:style w:type="paragraph" w:customStyle="1" w:styleId="xl145">
    <w:name w:val="xl145"/>
    <w:basedOn w:val="a"/>
    <w:rsid w:val="00CA29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val="ru-RU" w:eastAsia="ru-RU"/>
    </w:rPr>
  </w:style>
  <w:style w:type="paragraph" w:customStyle="1" w:styleId="xl146">
    <w:name w:val="xl146"/>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lang w:val="ru-RU" w:eastAsia="ru-RU"/>
    </w:rPr>
  </w:style>
  <w:style w:type="paragraph" w:customStyle="1" w:styleId="xl147">
    <w:name w:val="xl147"/>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6"/>
      <w:szCs w:val="16"/>
      <w:lang w:val="ru-RU" w:eastAsia="ru-RU"/>
    </w:rPr>
  </w:style>
  <w:style w:type="paragraph" w:customStyle="1" w:styleId="xl148">
    <w:name w:val="xl148"/>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val="ru-RU" w:eastAsia="ru-RU"/>
    </w:rPr>
  </w:style>
  <w:style w:type="paragraph" w:customStyle="1" w:styleId="xl149">
    <w:name w:val="xl149"/>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val="ru-RU" w:eastAsia="ru-RU"/>
    </w:rPr>
  </w:style>
  <w:style w:type="paragraph" w:customStyle="1" w:styleId="xl150">
    <w:name w:val="xl150"/>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6"/>
      <w:szCs w:val="16"/>
      <w:lang w:val="ru-RU" w:eastAsia="ru-RU"/>
    </w:rPr>
  </w:style>
  <w:style w:type="paragraph" w:customStyle="1" w:styleId="xl151">
    <w:name w:val="xl151"/>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b/>
      <w:bCs/>
      <w:sz w:val="16"/>
      <w:szCs w:val="16"/>
      <w:u w:val="single"/>
      <w:lang w:val="ru-RU" w:eastAsia="ru-RU"/>
    </w:rPr>
  </w:style>
  <w:style w:type="paragraph" w:customStyle="1" w:styleId="xl152">
    <w:name w:val="xl152"/>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6"/>
      <w:szCs w:val="16"/>
      <w:lang w:val="ru-RU" w:eastAsia="ru-RU"/>
    </w:rPr>
  </w:style>
  <w:style w:type="paragraph" w:customStyle="1" w:styleId="xl153">
    <w:name w:val="xl153"/>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val="ru-RU" w:eastAsia="ru-RU"/>
    </w:rPr>
  </w:style>
  <w:style w:type="paragraph" w:customStyle="1" w:styleId="xl154">
    <w:name w:val="xl154"/>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16"/>
      <w:szCs w:val="16"/>
      <w:u w:val="single"/>
      <w:lang w:val="ru-RU" w:eastAsia="ru-RU"/>
    </w:rPr>
  </w:style>
  <w:style w:type="paragraph" w:customStyle="1" w:styleId="xl155">
    <w:name w:val="xl155"/>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16"/>
      <w:szCs w:val="16"/>
      <w:lang w:val="ru-RU" w:eastAsia="ru-RU"/>
    </w:rPr>
  </w:style>
  <w:style w:type="paragraph" w:customStyle="1" w:styleId="xl156">
    <w:name w:val="xl156"/>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val="ru-RU" w:eastAsia="ru-RU"/>
    </w:rPr>
  </w:style>
  <w:style w:type="paragraph" w:customStyle="1" w:styleId="xl157">
    <w:name w:val="xl157"/>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6"/>
      <w:szCs w:val="16"/>
      <w:lang w:val="ru-RU" w:eastAsia="ru-RU"/>
    </w:rPr>
  </w:style>
  <w:style w:type="paragraph" w:customStyle="1" w:styleId="xl158">
    <w:name w:val="xl158"/>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6"/>
      <w:szCs w:val="16"/>
      <w:lang w:val="ru-RU" w:eastAsia="ru-RU"/>
    </w:rPr>
  </w:style>
  <w:style w:type="paragraph" w:customStyle="1" w:styleId="xl159">
    <w:name w:val="xl159"/>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b/>
      <w:bCs/>
      <w:sz w:val="16"/>
      <w:szCs w:val="16"/>
      <w:lang w:val="ru-RU" w:eastAsia="ru-RU"/>
    </w:rPr>
  </w:style>
  <w:style w:type="paragraph" w:customStyle="1" w:styleId="xl160">
    <w:name w:val="xl160"/>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sz w:val="16"/>
      <w:szCs w:val="16"/>
      <w:lang w:val="ru-RU" w:eastAsia="ru-RU"/>
    </w:rPr>
  </w:style>
  <w:style w:type="paragraph" w:customStyle="1" w:styleId="xl161">
    <w:name w:val="xl161"/>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6"/>
      <w:szCs w:val="16"/>
      <w:lang w:val="ru-RU" w:eastAsia="ru-RU"/>
    </w:rPr>
  </w:style>
  <w:style w:type="paragraph" w:customStyle="1" w:styleId="xl162">
    <w:name w:val="xl162"/>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8"/>
      <w:szCs w:val="18"/>
      <w:lang w:val="ru-RU" w:eastAsia="ru-RU"/>
    </w:rPr>
  </w:style>
  <w:style w:type="paragraph" w:customStyle="1" w:styleId="xl163">
    <w:name w:val="xl163"/>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8"/>
      <w:szCs w:val="18"/>
      <w:lang w:val="ru-RU" w:eastAsia="ru-RU"/>
    </w:rPr>
  </w:style>
  <w:style w:type="paragraph" w:customStyle="1" w:styleId="xl164">
    <w:name w:val="xl164"/>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sz w:val="18"/>
      <w:szCs w:val="18"/>
      <w:lang w:val="ru-RU" w:eastAsia="ru-RU"/>
    </w:rPr>
  </w:style>
  <w:style w:type="paragraph" w:customStyle="1" w:styleId="xl165">
    <w:name w:val="xl165"/>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8"/>
      <w:szCs w:val="18"/>
      <w:lang w:val="ru-RU" w:eastAsia="ru-RU"/>
    </w:rPr>
  </w:style>
  <w:style w:type="paragraph" w:customStyle="1" w:styleId="xl166">
    <w:name w:val="xl166"/>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8"/>
      <w:szCs w:val="18"/>
      <w:lang w:val="ru-RU" w:eastAsia="ru-RU"/>
    </w:rPr>
  </w:style>
  <w:style w:type="paragraph" w:customStyle="1" w:styleId="xl167">
    <w:name w:val="xl167"/>
    <w:basedOn w:val="a"/>
    <w:rsid w:val="00CA29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LatArm" w:hAnsi="Arial LatArm"/>
      <w:i/>
      <w:iCs/>
      <w:lang w:val="ru-RU" w:eastAsia="ru-RU"/>
    </w:rPr>
  </w:style>
  <w:style w:type="paragraph" w:customStyle="1" w:styleId="xl168">
    <w:name w:val="xl168"/>
    <w:basedOn w:val="a"/>
    <w:rsid w:val="00CA29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LatArm" w:hAnsi="Arial LatArm"/>
      <w:b/>
      <w:bCs/>
      <w:lang w:val="ru-RU" w:eastAsia="ru-RU"/>
    </w:rPr>
  </w:style>
  <w:style w:type="paragraph" w:customStyle="1" w:styleId="xl169">
    <w:name w:val="xl169"/>
    <w:basedOn w:val="a"/>
    <w:rsid w:val="00CA29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LatArm" w:hAnsi="Arial LatArm"/>
      <w:b/>
      <w:bCs/>
      <w:i/>
      <w:iCs/>
      <w:lang w:val="ru-RU" w:eastAsia="ru-RU"/>
    </w:rPr>
  </w:style>
  <w:style w:type="paragraph" w:customStyle="1" w:styleId="xl170">
    <w:name w:val="xl170"/>
    <w:basedOn w:val="a"/>
    <w:rsid w:val="00CA29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LatArm" w:hAnsi="Arial LatArm"/>
      <w:b/>
      <w:bCs/>
      <w:i/>
      <w:iCs/>
      <w:lang w:val="ru-RU" w:eastAsia="ru-RU"/>
    </w:rPr>
  </w:style>
  <w:style w:type="paragraph" w:customStyle="1" w:styleId="xl171">
    <w:name w:val="xl171"/>
    <w:basedOn w:val="a"/>
    <w:rsid w:val="00CA29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LatArm" w:hAnsi="Arial LatArm"/>
      <w:b/>
      <w:bCs/>
      <w:lang w:val="ru-RU" w:eastAsia="ru-RU"/>
    </w:rPr>
  </w:style>
  <w:style w:type="paragraph" w:customStyle="1" w:styleId="xl172">
    <w:name w:val="xl172"/>
    <w:basedOn w:val="a"/>
    <w:rsid w:val="00CA29E7"/>
    <w:pPr>
      <w:pBdr>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lang w:val="ru-RU" w:eastAsia="ru-RU"/>
    </w:rPr>
  </w:style>
  <w:style w:type="paragraph" w:customStyle="1" w:styleId="xl173">
    <w:name w:val="xl173"/>
    <w:basedOn w:val="a"/>
    <w:rsid w:val="00CA29E7"/>
    <w:pPr>
      <w:spacing w:before="100" w:beforeAutospacing="1" w:after="100" w:afterAutospacing="1"/>
      <w:textAlignment w:val="center"/>
    </w:pPr>
    <w:rPr>
      <w:rFonts w:ascii="Arial LatArm" w:hAnsi="Arial LatArm"/>
      <w:sz w:val="18"/>
      <w:szCs w:val="18"/>
      <w:lang w:val="ru-RU" w:eastAsia="ru-RU"/>
    </w:rPr>
  </w:style>
  <w:style w:type="paragraph" w:customStyle="1" w:styleId="xl174">
    <w:name w:val="xl174"/>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LatArm" w:hAnsi="Arial LatArm"/>
      <w:i/>
      <w:iCs/>
      <w:lang w:val="ru-RU" w:eastAsia="ru-RU"/>
    </w:rPr>
  </w:style>
  <w:style w:type="paragraph" w:customStyle="1" w:styleId="xl175">
    <w:name w:val="xl175"/>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LatArm" w:hAnsi="Arial LatArm"/>
      <w:lang w:val="ru-RU" w:eastAsia="ru-RU"/>
    </w:rPr>
  </w:style>
  <w:style w:type="paragraph" w:customStyle="1" w:styleId="xl176">
    <w:name w:val="xl176"/>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LatArm" w:hAnsi="Arial LatArm"/>
      <w:lang w:val="ru-RU" w:eastAsia="ru-RU"/>
    </w:rPr>
  </w:style>
  <w:style w:type="paragraph" w:customStyle="1" w:styleId="xl177">
    <w:name w:val="xl177"/>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LatArm" w:hAnsi="Arial LatArm"/>
      <w:b/>
      <w:bCs/>
      <w:i/>
      <w:iCs/>
      <w:lang w:val="ru-RU" w:eastAsia="ru-RU"/>
    </w:rPr>
  </w:style>
  <w:style w:type="paragraph" w:customStyle="1" w:styleId="xl178">
    <w:name w:val="xl178"/>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LatArm" w:hAnsi="Arial LatArm"/>
      <w:b/>
      <w:bCs/>
      <w:i/>
      <w:iCs/>
      <w:lang w:val="ru-RU" w:eastAsia="ru-RU"/>
    </w:rPr>
  </w:style>
  <w:style w:type="paragraph" w:customStyle="1" w:styleId="xl179">
    <w:name w:val="xl179"/>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LatArm" w:hAnsi="Arial LatArm"/>
      <w:lang w:val="ru-RU" w:eastAsia="ru-RU"/>
    </w:rPr>
  </w:style>
  <w:style w:type="paragraph" w:customStyle="1" w:styleId="xl180">
    <w:name w:val="xl180"/>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8"/>
      <w:szCs w:val="18"/>
      <w:lang w:val="ru-RU" w:eastAsia="ru-RU"/>
    </w:rPr>
  </w:style>
  <w:style w:type="paragraph" w:customStyle="1" w:styleId="xl181">
    <w:name w:val="xl181"/>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LatArm" w:hAnsi="Arial LatArm"/>
      <w:b/>
      <w:bCs/>
      <w:lang w:val="ru-RU" w:eastAsia="ru-RU"/>
    </w:rPr>
  </w:style>
  <w:style w:type="paragraph" w:customStyle="1" w:styleId="xl182">
    <w:name w:val="xl182"/>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LatArm" w:hAnsi="Arial LatArm"/>
      <w:b/>
      <w:bCs/>
      <w:lang w:val="ru-RU" w:eastAsia="ru-RU"/>
    </w:rPr>
  </w:style>
  <w:style w:type="paragraph" w:customStyle="1" w:styleId="xl183">
    <w:name w:val="xl183"/>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6"/>
      <w:szCs w:val="16"/>
      <w:lang w:val="ru-RU" w:eastAsia="ru-RU"/>
    </w:rPr>
  </w:style>
  <w:style w:type="paragraph" w:customStyle="1" w:styleId="xl184">
    <w:name w:val="xl184"/>
    <w:basedOn w:val="a"/>
    <w:rsid w:val="00CA29E7"/>
    <w:pPr>
      <w:spacing w:before="100" w:beforeAutospacing="1" w:after="100" w:afterAutospacing="1"/>
      <w:jc w:val="center"/>
      <w:textAlignment w:val="top"/>
    </w:pPr>
    <w:rPr>
      <w:rFonts w:ascii="Arial LatArm" w:hAnsi="Arial LatArm"/>
      <w:i/>
      <w:iCs/>
      <w:lang w:val="ru-RU" w:eastAsia="ru-RU"/>
    </w:rPr>
  </w:style>
  <w:style w:type="paragraph" w:customStyle="1" w:styleId="xl185">
    <w:name w:val="xl185"/>
    <w:basedOn w:val="a"/>
    <w:rsid w:val="00CA29E7"/>
    <w:pPr>
      <w:spacing w:before="100" w:beforeAutospacing="1" w:after="100" w:afterAutospacing="1"/>
      <w:jc w:val="center"/>
      <w:textAlignment w:val="top"/>
    </w:pPr>
    <w:rPr>
      <w:rFonts w:ascii="Arial LatArm" w:hAnsi="Arial LatArm"/>
      <w:b/>
      <w:bCs/>
      <w:lang w:val="ru-RU" w:eastAsia="ru-RU"/>
    </w:rPr>
  </w:style>
  <w:style w:type="paragraph" w:customStyle="1" w:styleId="xl186">
    <w:name w:val="xl186"/>
    <w:basedOn w:val="a"/>
    <w:rsid w:val="00CA29E7"/>
    <w:pPr>
      <w:spacing w:before="100" w:beforeAutospacing="1" w:after="100" w:afterAutospacing="1"/>
      <w:jc w:val="center"/>
      <w:textAlignment w:val="top"/>
    </w:pPr>
    <w:rPr>
      <w:rFonts w:ascii="Arial LatArm" w:hAnsi="Arial LatArm"/>
      <w:b/>
      <w:bCs/>
      <w:i/>
      <w:iCs/>
      <w:lang w:val="ru-RU" w:eastAsia="ru-RU"/>
    </w:rPr>
  </w:style>
  <w:style w:type="paragraph" w:customStyle="1" w:styleId="xl187">
    <w:name w:val="xl187"/>
    <w:basedOn w:val="a"/>
    <w:rsid w:val="00CA29E7"/>
    <w:pPr>
      <w:spacing w:before="100" w:beforeAutospacing="1" w:after="100" w:afterAutospacing="1"/>
      <w:jc w:val="center"/>
      <w:textAlignment w:val="top"/>
    </w:pPr>
    <w:rPr>
      <w:rFonts w:ascii="Arial LatArm" w:hAnsi="Arial LatArm"/>
      <w:b/>
      <w:bCs/>
      <w:lang w:val="ru-RU" w:eastAsia="ru-RU"/>
    </w:rPr>
  </w:style>
  <w:style w:type="paragraph" w:customStyle="1" w:styleId="xl188">
    <w:name w:val="xl188"/>
    <w:basedOn w:val="a"/>
    <w:rsid w:val="00CA29E7"/>
    <w:pPr>
      <w:spacing w:before="100" w:beforeAutospacing="1" w:after="100" w:afterAutospacing="1"/>
      <w:textAlignment w:val="top"/>
    </w:pPr>
    <w:rPr>
      <w:rFonts w:ascii="Arial LatArm" w:hAnsi="Arial LatArm"/>
      <w:sz w:val="16"/>
      <w:szCs w:val="16"/>
      <w:lang w:val="ru-RU" w:eastAsia="ru-RU"/>
    </w:rPr>
  </w:style>
  <w:style w:type="paragraph" w:customStyle="1" w:styleId="xl189">
    <w:name w:val="xl189"/>
    <w:basedOn w:val="a"/>
    <w:rsid w:val="00CA29E7"/>
    <w:pPr>
      <w:spacing w:before="100" w:beforeAutospacing="1" w:after="100" w:afterAutospacing="1"/>
      <w:jc w:val="center"/>
      <w:textAlignment w:val="top"/>
    </w:pPr>
    <w:rPr>
      <w:rFonts w:ascii="Arial LatArm" w:hAnsi="Arial LatArm"/>
      <w:b/>
      <w:bCs/>
      <w:lang w:val="ru-RU" w:eastAsia="ru-RU"/>
    </w:rPr>
  </w:style>
  <w:style w:type="paragraph" w:customStyle="1" w:styleId="xl190">
    <w:name w:val="xl190"/>
    <w:basedOn w:val="a"/>
    <w:rsid w:val="00CA29E7"/>
    <w:pPr>
      <w:spacing w:before="100" w:beforeAutospacing="1" w:after="100" w:afterAutospacing="1"/>
      <w:jc w:val="center"/>
      <w:textAlignment w:val="center"/>
    </w:pPr>
    <w:rPr>
      <w:rFonts w:ascii="Arial LatArm" w:hAnsi="Arial LatArm"/>
      <w:sz w:val="16"/>
      <w:szCs w:val="16"/>
      <w:lang w:val="ru-RU" w:eastAsia="ru-RU"/>
    </w:rPr>
  </w:style>
  <w:style w:type="paragraph" w:customStyle="1" w:styleId="xl191">
    <w:name w:val="xl191"/>
    <w:basedOn w:val="a"/>
    <w:rsid w:val="00CA29E7"/>
    <w:pPr>
      <w:spacing w:before="100" w:beforeAutospacing="1" w:after="100" w:afterAutospacing="1"/>
      <w:textAlignment w:val="center"/>
    </w:pPr>
    <w:rPr>
      <w:rFonts w:ascii="Arial LatArm" w:hAnsi="Arial LatArm"/>
      <w:sz w:val="16"/>
      <w:szCs w:val="16"/>
      <w:lang w:val="ru-RU" w:eastAsia="ru-RU"/>
    </w:rPr>
  </w:style>
  <w:style w:type="paragraph" w:customStyle="1" w:styleId="xl192">
    <w:name w:val="xl192"/>
    <w:basedOn w:val="a"/>
    <w:rsid w:val="00CA29E7"/>
    <w:pPr>
      <w:spacing w:before="100" w:beforeAutospacing="1" w:after="100" w:afterAutospacing="1"/>
    </w:pPr>
    <w:rPr>
      <w:rFonts w:ascii="Arial LatArm" w:hAnsi="Arial LatArm"/>
      <w:sz w:val="16"/>
      <w:szCs w:val="16"/>
      <w:lang w:val="ru-RU" w:eastAsia="ru-RU"/>
    </w:rPr>
  </w:style>
  <w:style w:type="paragraph" w:customStyle="1" w:styleId="xl193">
    <w:name w:val="xl193"/>
    <w:basedOn w:val="a"/>
    <w:rsid w:val="00CA29E7"/>
    <w:pPr>
      <w:spacing w:before="100" w:beforeAutospacing="1" w:after="100" w:afterAutospacing="1"/>
    </w:pPr>
    <w:rPr>
      <w:rFonts w:ascii="Arial LatArm" w:hAnsi="Arial LatArm"/>
      <w:sz w:val="16"/>
      <w:szCs w:val="16"/>
      <w:lang w:val="ru-RU" w:eastAsia="ru-RU"/>
    </w:rPr>
  </w:style>
  <w:style w:type="paragraph" w:customStyle="1" w:styleId="xl194">
    <w:name w:val="xl194"/>
    <w:basedOn w:val="a"/>
    <w:rsid w:val="00CA29E7"/>
    <w:pPr>
      <w:pBdr>
        <w:top w:val="single" w:sz="4" w:space="0" w:color="auto"/>
        <w:left w:val="single" w:sz="4" w:space="0" w:color="auto"/>
        <w:right w:val="single" w:sz="4" w:space="0" w:color="auto"/>
      </w:pBdr>
      <w:spacing w:before="100" w:beforeAutospacing="1" w:after="100" w:afterAutospacing="1"/>
      <w:textAlignment w:val="center"/>
    </w:pPr>
    <w:rPr>
      <w:rFonts w:ascii="Arial LatArm" w:hAnsi="Arial LatArm"/>
      <w:sz w:val="16"/>
      <w:szCs w:val="16"/>
      <w:lang w:val="ru-RU" w:eastAsia="ru-RU"/>
    </w:rPr>
  </w:style>
  <w:style w:type="paragraph" w:customStyle="1" w:styleId="xl195">
    <w:name w:val="xl195"/>
    <w:basedOn w:val="a"/>
    <w:rsid w:val="00CA29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val="ru-RU" w:eastAsia="ru-RU"/>
    </w:rPr>
  </w:style>
  <w:style w:type="paragraph" w:customStyle="1" w:styleId="xl196">
    <w:name w:val="xl196"/>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lang w:val="ru-RU" w:eastAsia="ru-RU"/>
    </w:rPr>
  </w:style>
  <w:style w:type="paragraph" w:customStyle="1" w:styleId="xl197">
    <w:name w:val="xl197"/>
    <w:basedOn w:val="a"/>
    <w:rsid w:val="00CA29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lang w:val="ru-RU" w:eastAsia="ru-RU"/>
    </w:rPr>
  </w:style>
  <w:style w:type="paragraph" w:customStyle="1" w:styleId="xl198">
    <w:name w:val="xl198"/>
    <w:basedOn w:val="a"/>
    <w:rsid w:val="00CA29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LatArm" w:hAnsi="Arial LatArm"/>
      <w:b/>
      <w:bCs/>
      <w:sz w:val="18"/>
      <w:szCs w:val="18"/>
      <w:lang w:val="ru-RU" w:eastAsia="ru-RU"/>
    </w:rPr>
  </w:style>
  <w:style w:type="paragraph" w:customStyle="1" w:styleId="xl199">
    <w:name w:val="xl199"/>
    <w:basedOn w:val="a"/>
    <w:rsid w:val="00CA29E7"/>
    <w:pPr>
      <w:pBdr>
        <w:left w:val="single" w:sz="4" w:space="0" w:color="auto"/>
        <w:right w:val="single" w:sz="4" w:space="0" w:color="auto"/>
      </w:pBdr>
      <w:spacing w:before="100" w:beforeAutospacing="1" w:after="100" w:afterAutospacing="1"/>
      <w:jc w:val="center"/>
      <w:textAlignment w:val="center"/>
    </w:pPr>
    <w:rPr>
      <w:rFonts w:ascii="Arial LatArm" w:hAnsi="Arial LatArm"/>
      <w:b/>
      <w:bCs/>
      <w:sz w:val="18"/>
      <w:szCs w:val="18"/>
      <w:lang w:val="ru-RU" w:eastAsia="ru-RU"/>
    </w:rPr>
  </w:style>
  <w:style w:type="paragraph" w:customStyle="1" w:styleId="xl200">
    <w:name w:val="xl200"/>
    <w:basedOn w:val="a"/>
    <w:rsid w:val="00CA29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18"/>
      <w:szCs w:val="18"/>
      <w:lang w:val="ru-RU" w:eastAsia="ru-RU"/>
    </w:rPr>
  </w:style>
  <w:style w:type="character" w:customStyle="1" w:styleId="CharCharChar2">
    <w:name w:val="Char Char Char"/>
    <w:rsid w:val="00644914"/>
    <w:rPr>
      <w:rFonts w:ascii="Arial LatArm" w:hAnsi="Arial LatArm"/>
      <w:sz w:val="24"/>
      <w:lang w:eastAsia="ru-RU"/>
    </w:rPr>
  </w:style>
  <w:style w:type="character" w:customStyle="1" w:styleId="CharChar222">
    <w:name w:val="Char Char22"/>
    <w:rsid w:val="00644914"/>
    <w:rPr>
      <w:rFonts w:ascii="Arial Armenian" w:hAnsi="Arial Armenian"/>
      <w:sz w:val="28"/>
      <w:lang w:val="en-US"/>
    </w:rPr>
  </w:style>
  <w:style w:type="character" w:customStyle="1" w:styleId="CharChar202">
    <w:name w:val="Char Char20"/>
    <w:rsid w:val="00644914"/>
    <w:rPr>
      <w:rFonts w:ascii="Times LatArm" w:hAnsi="Times LatArm"/>
      <w:b/>
      <w:sz w:val="28"/>
      <w:lang w:val="en-US"/>
    </w:rPr>
  </w:style>
  <w:style w:type="character" w:customStyle="1" w:styleId="CharChar162">
    <w:name w:val="Char Char16"/>
    <w:rsid w:val="00644914"/>
    <w:rPr>
      <w:rFonts w:ascii="Times Armenian" w:hAnsi="Times Armenian"/>
      <w:b/>
      <w:lang w:val="hy-AM"/>
    </w:rPr>
  </w:style>
  <w:style w:type="character" w:customStyle="1" w:styleId="CharChar152">
    <w:name w:val="Char Char15"/>
    <w:rsid w:val="00644914"/>
    <w:rPr>
      <w:rFonts w:ascii="Times Armenian" w:hAnsi="Times Armenian"/>
      <w:i/>
      <w:lang w:val="nl-NL"/>
    </w:rPr>
  </w:style>
  <w:style w:type="character" w:customStyle="1" w:styleId="CharChar132">
    <w:name w:val="Char Char13"/>
    <w:rsid w:val="00644914"/>
    <w:rPr>
      <w:rFonts w:ascii="Arial Armenian" w:hAnsi="Arial Armenian"/>
      <w:lang w:val="en-US"/>
    </w:rPr>
  </w:style>
  <w:style w:type="character" w:customStyle="1" w:styleId="CharChar232">
    <w:name w:val="Char Char23"/>
    <w:rsid w:val="00644914"/>
    <w:rPr>
      <w:rFonts w:ascii="Arial Armenian" w:hAnsi="Arial Armenian"/>
      <w:sz w:val="28"/>
      <w:lang w:val="en-US" w:eastAsia="ru-RU" w:bidi="ar-SA"/>
    </w:rPr>
  </w:style>
  <w:style w:type="character" w:customStyle="1" w:styleId="CharChar212">
    <w:name w:val="Char Char21"/>
    <w:rsid w:val="00644914"/>
    <w:rPr>
      <w:rFonts w:ascii="Arial LatArm" w:hAnsi="Arial LatArm"/>
      <w:b/>
      <w:color w:val="0000FF"/>
      <w:lang w:val="en-US" w:eastAsia="ru-RU" w:bidi="ar-SA"/>
    </w:rPr>
  </w:style>
  <w:style w:type="character" w:customStyle="1" w:styleId="CharChar252">
    <w:name w:val="Char Char25"/>
    <w:rsid w:val="00644914"/>
    <w:rPr>
      <w:rFonts w:ascii="Arial Armenian" w:hAnsi="Arial Armenian"/>
      <w:sz w:val="28"/>
      <w:lang w:val="en-US" w:eastAsia="ru-RU" w:bidi="ar-SA"/>
    </w:rPr>
  </w:style>
  <w:style w:type="character" w:customStyle="1" w:styleId="CharChar242">
    <w:name w:val="Char Char24"/>
    <w:rsid w:val="00644914"/>
    <w:rPr>
      <w:rFonts w:ascii="Arial LatArm" w:hAnsi="Arial LatArm"/>
      <w:b/>
      <w:color w:val="0000FF"/>
      <w:lang w:val="en-US" w:eastAsia="ru-RU" w:bidi="ar-SA"/>
    </w:rPr>
  </w:style>
  <w:style w:type="paragraph" w:customStyle="1" w:styleId="15">
    <w:name w:val="Указатель 15"/>
    <w:basedOn w:val="a"/>
    <w:rsid w:val="00644914"/>
    <w:pPr>
      <w:suppressAutoHyphens/>
      <w:spacing w:line="100" w:lineRule="atLeast"/>
      <w:ind w:left="240" w:hanging="240"/>
    </w:pPr>
    <w:rPr>
      <w:rFonts w:ascii="Times Armenian" w:hAnsi="Times Armenian"/>
      <w:kern w:val="1"/>
      <w:sz w:val="16"/>
      <w:szCs w:val="16"/>
      <w:lang w:eastAsia="ar-SA"/>
    </w:rPr>
  </w:style>
  <w:style w:type="paragraph" w:customStyle="1" w:styleId="51">
    <w:name w:val="Указатель5"/>
    <w:basedOn w:val="a"/>
    <w:rsid w:val="00644914"/>
    <w:pPr>
      <w:suppressAutoHyphens/>
      <w:spacing w:line="100" w:lineRule="atLeast"/>
    </w:pPr>
    <w:rPr>
      <w:kern w:val="1"/>
      <w:sz w:val="20"/>
      <w:szCs w:val="20"/>
      <w:lang w:val="en-AU" w:eastAsia="ar-SA"/>
    </w:rPr>
  </w:style>
  <w:style w:type="paragraph" w:customStyle="1" w:styleId="Char3CharCharChar2">
    <w:name w:val="Char3 Char Char Char"/>
    <w:basedOn w:val="a"/>
    <w:next w:val="a"/>
    <w:semiHidden/>
    <w:rsid w:val="00644914"/>
    <w:pPr>
      <w:spacing w:after="160" w:line="240" w:lineRule="exact"/>
      <w:jc w:val="both"/>
    </w:pPr>
    <w:rPr>
      <w:rFonts w:ascii="Arial" w:hAnsi="Arial" w:cs="Arial"/>
      <w:b/>
      <w:sz w:val="20"/>
      <w:szCs w:val="20"/>
      <w:lang w:val="en-GB"/>
    </w:rPr>
  </w:style>
  <w:style w:type="character" w:customStyle="1" w:styleId="CharCharChar3">
    <w:name w:val="Char Char Char"/>
    <w:rsid w:val="003B30C8"/>
    <w:rPr>
      <w:rFonts w:ascii="Arial LatArm" w:hAnsi="Arial LatArm"/>
      <w:sz w:val="24"/>
      <w:lang w:eastAsia="ru-RU"/>
    </w:rPr>
  </w:style>
  <w:style w:type="character" w:customStyle="1" w:styleId="CharChar223">
    <w:name w:val="Char Char22"/>
    <w:rsid w:val="003B30C8"/>
    <w:rPr>
      <w:rFonts w:ascii="Arial Armenian" w:hAnsi="Arial Armenian"/>
      <w:sz w:val="28"/>
      <w:lang w:val="en-US"/>
    </w:rPr>
  </w:style>
  <w:style w:type="character" w:customStyle="1" w:styleId="CharChar203">
    <w:name w:val="Char Char20"/>
    <w:rsid w:val="003B30C8"/>
    <w:rPr>
      <w:rFonts w:ascii="Times LatArm" w:hAnsi="Times LatArm"/>
      <w:b/>
      <w:sz w:val="28"/>
      <w:lang w:val="en-US"/>
    </w:rPr>
  </w:style>
  <w:style w:type="character" w:customStyle="1" w:styleId="CharChar163">
    <w:name w:val="Char Char16"/>
    <w:rsid w:val="003B30C8"/>
    <w:rPr>
      <w:rFonts w:ascii="Times Armenian" w:hAnsi="Times Armenian"/>
      <w:b/>
      <w:lang w:val="hy-AM"/>
    </w:rPr>
  </w:style>
  <w:style w:type="character" w:customStyle="1" w:styleId="CharChar153">
    <w:name w:val="Char Char15"/>
    <w:rsid w:val="003B30C8"/>
    <w:rPr>
      <w:rFonts w:ascii="Times Armenian" w:hAnsi="Times Armenian"/>
      <w:i/>
      <w:lang w:val="nl-NL"/>
    </w:rPr>
  </w:style>
  <w:style w:type="character" w:customStyle="1" w:styleId="CharChar133">
    <w:name w:val="Char Char13"/>
    <w:rsid w:val="003B30C8"/>
    <w:rPr>
      <w:rFonts w:ascii="Arial Armenian" w:hAnsi="Arial Armenian"/>
      <w:lang w:val="en-US"/>
    </w:rPr>
  </w:style>
  <w:style w:type="character" w:customStyle="1" w:styleId="CharChar233">
    <w:name w:val="Char Char23"/>
    <w:rsid w:val="003B30C8"/>
    <w:rPr>
      <w:rFonts w:ascii="Arial Armenian" w:hAnsi="Arial Armenian"/>
      <w:sz w:val="28"/>
      <w:lang w:val="en-US" w:eastAsia="ru-RU" w:bidi="ar-SA"/>
    </w:rPr>
  </w:style>
  <w:style w:type="character" w:customStyle="1" w:styleId="CharChar213">
    <w:name w:val="Char Char21"/>
    <w:rsid w:val="003B30C8"/>
    <w:rPr>
      <w:rFonts w:ascii="Arial LatArm" w:hAnsi="Arial LatArm"/>
      <w:b/>
      <w:color w:val="0000FF"/>
      <w:lang w:val="en-US" w:eastAsia="ru-RU" w:bidi="ar-SA"/>
    </w:rPr>
  </w:style>
  <w:style w:type="character" w:customStyle="1" w:styleId="CharChar253">
    <w:name w:val="Char Char25"/>
    <w:rsid w:val="003B30C8"/>
    <w:rPr>
      <w:rFonts w:ascii="Arial Armenian" w:hAnsi="Arial Armenian"/>
      <w:sz w:val="28"/>
      <w:lang w:val="en-US" w:eastAsia="ru-RU" w:bidi="ar-SA"/>
    </w:rPr>
  </w:style>
  <w:style w:type="character" w:customStyle="1" w:styleId="CharChar243">
    <w:name w:val="Char Char24"/>
    <w:rsid w:val="003B30C8"/>
    <w:rPr>
      <w:rFonts w:ascii="Arial LatArm" w:hAnsi="Arial LatArm"/>
      <w:b/>
      <w:color w:val="0000FF"/>
      <w:lang w:val="en-US" w:eastAsia="ru-RU" w:bidi="ar-SA"/>
    </w:rPr>
  </w:style>
  <w:style w:type="paragraph" w:customStyle="1" w:styleId="16">
    <w:name w:val="Указатель 16"/>
    <w:basedOn w:val="a"/>
    <w:rsid w:val="003B30C8"/>
    <w:pPr>
      <w:suppressAutoHyphens/>
      <w:spacing w:line="100" w:lineRule="atLeast"/>
      <w:ind w:left="240" w:hanging="240"/>
    </w:pPr>
    <w:rPr>
      <w:rFonts w:ascii="Times Armenian" w:hAnsi="Times Armenian"/>
      <w:kern w:val="1"/>
      <w:sz w:val="16"/>
      <w:szCs w:val="16"/>
      <w:lang w:eastAsia="ar-SA"/>
    </w:rPr>
  </w:style>
  <w:style w:type="paragraph" w:customStyle="1" w:styleId="61">
    <w:name w:val="Указатель6"/>
    <w:basedOn w:val="a"/>
    <w:rsid w:val="003B30C8"/>
    <w:pPr>
      <w:suppressAutoHyphens/>
      <w:spacing w:line="100" w:lineRule="atLeast"/>
    </w:pPr>
    <w:rPr>
      <w:kern w:val="1"/>
      <w:sz w:val="20"/>
      <w:szCs w:val="20"/>
      <w:lang w:val="en-AU" w:eastAsia="ar-SA"/>
    </w:rPr>
  </w:style>
  <w:style w:type="paragraph" w:customStyle="1" w:styleId="Char3CharCharChar3">
    <w:name w:val="Char3 Char Char Char"/>
    <w:basedOn w:val="a"/>
    <w:next w:val="a"/>
    <w:semiHidden/>
    <w:rsid w:val="003B30C8"/>
    <w:pPr>
      <w:spacing w:after="160" w:line="240" w:lineRule="exact"/>
      <w:jc w:val="both"/>
    </w:pPr>
    <w:rPr>
      <w:rFonts w:ascii="Arial" w:hAnsi="Arial" w:cs="Arial"/>
      <w:b/>
      <w:sz w:val="20"/>
      <w:szCs w:val="20"/>
      <w:lang w:val="en-GB"/>
    </w:rPr>
  </w:style>
  <w:style w:type="paragraph" w:customStyle="1" w:styleId="Index11">
    <w:name w:val="Index 11"/>
    <w:basedOn w:val="a"/>
    <w:rsid w:val="00A74A6F"/>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A74A6F"/>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4489">
      <w:bodyDiv w:val="1"/>
      <w:marLeft w:val="0"/>
      <w:marRight w:val="0"/>
      <w:marTop w:val="0"/>
      <w:marBottom w:val="0"/>
      <w:divBdr>
        <w:top w:val="none" w:sz="0" w:space="0" w:color="auto"/>
        <w:left w:val="none" w:sz="0" w:space="0" w:color="auto"/>
        <w:bottom w:val="none" w:sz="0" w:space="0" w:color="auto"/>
        <w:right w:val="none" w:sz="0" w:space="0" w:color="auto"/>
      </w:divBdr>
    </w:div>
    <w:div w:id="202600092">
      <w:bodyDiv w:val="1"/>
      <w:marLeft w:val="0"/>
      <w:marRight w:val="0"/>
      <w:marTop w:val="0"/>
      <w:marBottom w:val="0"/>
      <w:divBdr>
        <w:top w:val="none" w:sz="0" w:space="0" w:color="auto"/>
        <w:left w:val="none" w:sz="0" w:space="0" w:color="auto"/>
        <w:bottom w:val="none" w:sz="0" w:space="0" w:color="auto"/>
        <w:right w:val="none" w:sz="0" w:space="0" w:color="auto"/>
      </w:divBdr>
    </w:div>
    <w:div w:id="256526182">
      <w:bodyDiv w:val="1"/>
      <w:marLeft w:val="0"/>
      <w:marRight w:val="0"/>
      <w:marTop w:val="0"/>
      <w:marBottom w:val="0"/>
      <w:divBdr>
        <w:top w:val="none" w:sz="0" w:space="0" w:color="auto"/>
        <w:left w:val="none" w:sz="0" w:space="0" w:color="auto"/>
        <w:bottom w:val="none" w:sz="0" w:space="0" w:color="auto"/>
        <w:right w:val="none" w:sz="0" w:space="0" w:color="auto"/>
      </w:divBdr>
    </w:div>
    <w:div w:id="352191129">
      <w:bodyDiv w:val="1"/>
      <w:marLeft w:val="0"/>
      <w:marRight w:val="0"/>
      <w:marTop w:val="0"/>
      <w:marBottom w:val="0"/>
      <w:divBdr>
        <w:top w:val="none" w:sz="0" w:space="0" w:color="auto"/>
        <w:left w:val="none" w:sz="0" w:space="0" w:color="auto"/>
        <w:bottom w:val="none" w:sz="0" w:space="0" w:color="auto"/>
        <w:right w:val="none" w:sz="0" w:space="0" w:color="auto"/>
      </w:divBdr>
    </w:div>
    <w:div w:id="394667183">
      <w:bodyDiv w:val="1"/>
      <w:marLeft w:val="0"/>
      <w:marRight w:val="0"/>
      <w:marTop w:val="0"/>
      <w:marBottom w:val="0"/>
      <w:divBdr>
        <w:top w:val="none" w:sz="0" w:space="0" w:color="auto"/>
        <w:left w:val="none" w:sz="0" w:space="0" w:color="auto"/>
        <w:bottom w:val="none" w:sz="0" w:space="0" w:color="auto"/>
        <w:right w:val="none" w:sz="0" w:space="0" w:color="auto"/>
      </w:divBdr>
    </w:div>
    <w:div w:id="430394444">
      <w:bodyDiv w:val="1"/>
      <w:marLeft w:val="0"/>
      <w:marRight w:val="0"/>
      <w:marTop w:val="0"/>
      <w:marBottom w:val="0"/>
      <w:divBdr>
        <w:top w:val="none" w:sz="0" w:space="0" w:color="auto"/>
        <w:left w:val="none" w:sz="0" w:space="0" w:color="auto"/>
        <w:bottom w:val="none" w:sz="0" w:space="0" w:color="auto"/>
        <w:right w:val="none" w:sz="0" w:space="0" w:color="auto"/>
      </w:divBdr>
    </w:div>
    <w:div w:id="637222292">
      <w:bodyDiv w:val="1"/>
      <w:marLeft w:val="0"/>
      <w:marRight w:val="0"/>
      <w:marTop w:val="0"/>
      <w:marBottom w:val="0"/>
      <w:divBdr>
        <w:top w:val="none" w:sz="0" w:space="0" w:color="auto"/>
        <w:left w:val="none" w:sz="0" w:space="0" w:color="auto"/>
        <w:bottom w:val="none" w:sz="0" w:space="0" w:color="auto"/>
        <w:right w:val="none" w:sz="0" w:space="0" w:color="auto"/>
      </w:divBdr>
    </w:div>
    <w:div w:id="843974518">
      <w:bodyDiv w:val="1"/>
      <w:marLeft w:val="0"/>
      <w:marRight w:val="0"/>
      <w:marTop w:val="0"/>
      <w:marBottom w:val="0"/>
      <w:divBdr>
        <w:top w:val="none" w:sz="0" w:space="0" w:color="auto"/>
        <w:left w:val="none" w:sz="0" w:space="0" w:color="auto"/>
        <w:bottom w:val="none" w:sz="0" w:space="0" w:color="auto"/>
        <w:right w:val="none" w:sz="0" w:space="0" w:color="auto"/>
      </w:divBdr>
    </w:div>
    <w:div w:id="875579728">
      <w:bodyDiv w:val="1"/>
      <w:marLeft w:val="0"/>
      <w:marRight w:val="0"/>
      <w:marTop w:val="0"/>
      <w:marBottom w:val="0"/>
      <w:divBdr>
        <w:top w:val="none" w:sz="0" w:space="0" w:color="auto"/>
        <w:left w:val="none" w:sz="0" w:space="0" w:color="auto"/>
        <w:bottom w:val="none" w:sz="0" w:space="0" w:color="auto"/>
        <w:right w:val="none" w:sz="0" w:space="0" w:color="auto"/>
      </w:divBdr>
    </w:div>
    <w:div w:id="940911761">
      <w:bodyDiv w:val="1"/>
      <w:marLeft w:val="0"/>
      <w:marRight w:val="0"/>
      <w:marTop w:val="0"/>
      <w:marBottom w:val="0"/>
      <w:divBdr>
        <w:top w:val="none" w:sz="0" w:space="0" w:color="auto"/>
        <w:left w:val="none" w:sz="0" w:space="0" w:color="auto"/>
        <w:bottom w:val="none" w:sz="0" w:space="0" w:color="auto"/>
        <w:right w:val="none" w:sz="0" w:space="0" w:color="auto"/>
      </w:divBdr>
    </w:div>
    <w:div w:id="1561212171">
      <w:bodyDiv w:val="1"/>
      <w:marLeft w:val="0"/>
      <w:marRight w:val="0"/>
      <w:marTop w:val="0"/>
      <w:marBottom w:val="0"/>
      <w:divBdr>
        <w:top w:val="none" w:sz="0" w:space="0" w:color="auto"/>
        <w:left w:val="none" w:sz="0" w:space="0" w:color="auto"/>
        <w:bottom w:val="none" w:sz="0" w:space="0" w:color="auto"/>
        <w:right w:val="none" w:sz="0" w:space="0" w:color="auto"/>
      </w:divBdr>
    </w:div>
    <w:div w:id="1659962182">
      <w:bodyDiv w:val="1"/>
      <w:marLeft w:val="0"/>
      <w:marRight w:val="0"/>
      <w:marTop w:val="0"/>
      <w:marBottom w:val="0"/>
      <w:divBdr>
        <w:top w:val="none" w:sz="0" w:space="0" w:color="auto"/>
        <w:left w:val="none" w:sz="0" w:space="0" w:color="auto"/>
        <w:bottom w:val="none" w:sz="0" w:space="0" w:color="auto"/>
        <w:right w:val="none" w:sz="0" w:space="0" w:color="auto"/>
      </w:divBdr>
    </w:div>
    <w:div w:id="1686832832">
      <w:bodyDiv w:val="1"/>
      <w:marLeft w:val="0"/>
      <w:marRight w:val="0"/>
      <w:marTop w:val="0"/>
      <w:marBottom w:val="0"/>
      <w:divBdr>
        <w:top w:val="none" w:sz="0" w:space="0" w:color="auto"/>
        <w:left w:val="none" w:sz="0" w:space="0" w:color="auto"/>
        <w:bottom w:val="none" w:sz="0" w:space="0" w:color="auto"/>
        <w:right w:val="none" w:sz="0" w:space="0" w:color="auto"/>
      </w:divBdr>
    </w:div>
    <w:div w:id="1878007534">
      <w:bodyDiv w:val="1"/>
      <w:marLeft w:val="0"/>
      <w:marRight w:val="0"/>
      <w:marTop w:val="0"/>
      <w:marBottom w:val="0"/>
      <w:divBdr>
        <w:top w:val="none" w:sz="0" w:space="0" w:color="auto"/>
        <w:left w:val="none" w:sz="0" w:space="0" w:color="auto"/>
        <w:bottom w:val="none" w:sz="0" w:space="0" w:color="auto"/>
        <w:right w:val="none" w:sz="0" w:space="0" w:color="auto"/>
      </w:divBdr>
    </w:div>
    <w:div w:id="1980374087">
      <w:bodyDiv w:val="1"/>
      <w:marLeft w:val="0"/>
      <w:marRight w:val="0"/>
      <w:marTop w:val="0"/>
      <w:marBottom w:val="0"/>
      <w:divBdr>
        <w:top w:val="none" w:sz="0" w:space="0" w:color="auto"/>
        <w:left w:val="none" w:sz="0" w:space="0" w:color="auto"/>
        <w:bottom w:val="none" w:sz="0" w:space="0" w:color="auto"/>
        <w:right w:val="none" w:sz="0" w:space="0" w:color="auto"/>
      </w:divBdr>
    </w:div>
    <w:div w:id="205851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6B0E4-AD5C-494E-8024-2F442E69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66</Pages>
  <Words>25997</Words>
  <Characters>148188</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86</cp:revision>
  <dcterms:created xsi:type="dcterms:W3CDTF">2022-06-07T15:47:00Z</dcterms:created>
  <dcterms:modified xsi:type="dcterms:W3CDTF">2025-07-22T05:24:00Z</dcterms:modified>
</cp:coreProperties>
</file>